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D0949" w14:textId="77777777" w:rsidR="00A7197F" w:rsidRPr="00A7197F" w:rsidRDefault="00A7197F" w:rsidP="00A7197F">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bookmarkStart w:id="0" w:name="_Ref137017139"/>
      <w:bookmarkStart w:id="1" w:name="_Ref137017166"/>
      <w:bookmarkStart w:id="2" w:name="_Toc196209624"/>
      <w:bookmarkStart w:id="3" w:name="_Toc283808134"/>
      <w:bookmarkStart w:id="4" w:name="_Toc83042060"/>
    </w:p>
    <w:p w14:paraId="7CDA13A0" w14:textId="77777777" w:rsidR="00A7197F" w:rsidRPr="00A7197F" w:rsidRDefault="00A7197F" w:rsidP="00A7197F">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p>
    <w:p w14:paraId="552FE6B9" w14:textId="77777777" w:rsidR="00A7197F" w:rsidRPr="00A7197F" w:rsidRDefault="00A7197F" w:rsidP="00A7197F">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p>
    <w:p w14:paraId="29B31BF4" w14:textId="77777777" w:rsidR="00A7197F" w:rsidRPr="00A7197F" w:rsidRDefault="00A7197F" w:rsidP="00A7197F">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p>
    <w:p w14:paraId="574423D3" w14:textId="77777777" w:rsidR="00A7197F" w:rsidRPr="00A7197F" w:rsidRDefault="00A7197F" w:rsidP="00A7197F">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p>
    <w:p w14:paraId="6C1F3ABA" w14:textId="77777777" w:rsidR="00A7197F" w:rsidRPr="00A7197F" w:rsidRDefault="00A7197F" w:rsidP="00A7197F">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p>
    <w:p w14:paraId="051CF30D" w14:textId="77777777" w:rsidR="00A7197F" w:rsidRPr="00A7197F" w:rsidRDefault="00A7197F" w:rsidP="00A7197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42A4E867" w14:textId="77777777" w:rsidR="00A7197F" w:rsidRPr="00A7197F" w:rsidRDefault="00A7197F" w:rsidP="00A7197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4B74977A" w14:textId="77777777" w:rsidR="00A7197F" w:rsidRPr="00A7197F" w:rsidRDefault="00A7197F" w:rsidP="00A7197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52E3F7EA" w14:textId="77777777" w:rsidR="00A7197F" w:rsidRPr="00A7197F" w:rsidRDefault="00A7197F" w:rsidP="00A7197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0EAAA89F" w14:textId="77777777" w:rsidR="00A7197F" w:rsidRPr="00DD04FE" w:rsidRDefault="00A7197F" w:rsidP="00A7197F">
      <w:pPr>
        <w:pStyle w:val="Heading2"/>
      </w:pPr>
      <w:r w:rsidRPr="00DD04FE">
        <w:t>Market Power Mitigation</w:t>
      </w:r>
      <w:bookmarkStart w:id="5" w:name="_GoBack"/>
      <w:bookmarkEnd w:id="0"/>
      <w:bookmarkEnd w:id="1"/>
      <w:bookmarkEnd w:id="2"/>
      <w:bookmarkEnd w:id="3"/>
      <w:bookmarkEnd w:id="4"/>
      <w:bookmarkEnd w:id="5"/>
    </w:p>
    <w:p w14:paraId="4413A2B8" w14:textId="469AB782" w:rsidR="00A7197F" w:rsidRPr="007E2482" w:rsidRDefault="00A7197F" w:rsidP="00A7197F">
      <w:pPr>
        <w:pStyle w:val="ParaText"/>
        <w:rPr>
          <w:rFonts w:cs="Arial"/>
        </w:rPr>
      </w:pPr>
      <w:r w:rsidRPr="007E2482">
        <w:rPr>
          <w:rFonts w:cs="Arial"/>
        </w:rPr>
        <w:t>The market power mit</w:t>
      </w:r>
      <w:r>
        <w:rPr>
          <w:rFonts w:cs="Arial"/>
        </w:rPr>
        <w:t xml:space="preserve">igation process is </w:t>
      </w:r>
      <w:ins w:id="6" w:author="Author">
        <w:r w:rsidR="003622DF">
          <w:rPr>
            <w:rFonts w:cs="Arial"/>
          </w:rPr>
          <w:t xml:space="preserve">used </w:t>
        </w:r>
      </w:ins>
      <w:r>
        <w:rPr>
          <w:rFonts w:cs="Arial"/>
        </w:rPr>
        <w:t xml:space="preserve">to identify </w:t>
      </w:r>
      <w:del w:id="7" w:author="Author">
        <w:r w:rsidRPr="007E2482" w:rsidDel="003622DF">
          <w:rPr>
            <w:rFonts w:cs="Arial"/>
          </w:rPr>
          <w:delText xml:space="preserve">under </w:delText>
        </w:r>
      </w:del>
      <w:r w:rsidRPr="007E2482">
        <w:rPr>
          <w:rFonts w:cs="Arial"/>
        </w:rPr>
        <w:t xml:space="preserve">which scheduling coordinators can exercise local market power in circumstances where there are insufficient resources to rely on competition to mitigate constraints based on market bids.  In the absence of sufficient resources to rely on competition, scheduling coordinators could potentially manipulate the energy price in </w:t>
      </w:r>
      <w:ins w:id="8" w:author="Author">
        <w:r w:rsidR="003622DF">
          <w:rPr>
            <w:rFonts w:cs="Arial"/>
          </w:rPr>
          <w:t>their</w:t>
        </w:r>
      </w:ins>
      <w:del w:id="9" w:author="Author">
        <w:r w:rsidRPr="007E2482" w:rsidDel="003622DF">
          <w:rPr>
            <w:rFonts w:cs="Arial"/>
          </w:rPr>
          <w:delText>its</w:delText>
        </w:r>
      </w:del>
      <w:r w:rsidRPr="007E2482">
        <w:rPr>
          <w:rFonts w:cs="Arial"/>
        </w:rPr>
        <w:t xml:space="preserve"> local area by economically withholding supply.  Any scheduling coordinator</w:t>
      </w:r>
      <w:del w:id="10" w:author="Author">
        <w:r w:rsidRPr="007E2482" w:rsidDel="00CB4DF3">
          <w:rPr>
            <w:rFonts w:cs="Arial"/>
          </w:rPr>
          <w:delText>s</w:delText>
        </w:r>
      </w:del>
      <w:r w:rsidRPr="007E2482">
        <w:rPr>
          <w:rFonts w:cs="Arial"/>
        </w:rPr>
        <w:t xml:space="preserve"> that </w:t>
      </w:r>
      <w:proofErr w:type="gramStart"/>
      <w:ins w:id="11" w:author="Author">
        <w:r w:rsidR="00CB4DF3">
          <w:rPr>
            <w:rFonts w:cs="Arial"/>
          </w:rPr>
          <w:t>is</w:t>
        </w:r>
      </w:ins>
      <w:del w:id="12" w:author="Author">
        <w:r w:rsidRPr="007E2482" w:rsidDel="00CB4DF3">
          <w:rPr>
            <w:rFonts w:cs="Arial"/>
          </w:rPr>
          <w:delText>are</w:delText>
        </w:r>
      </w:del>
      <w:r w:rsidRPr="007E2482">
        <w:rPr>
          <w:rFonts w:cs="Arial"/>
        </w:rPr>
        <w:t xml:space="preserve"> identified</w:t>
      </w:r>
      <w:proofErr w:type="gramEnd"/>
      <w:r w:rsidRPr="007E2482">
        <w:rPr>
          <w:rFonts w:cs="Arial"/>
        </w:rPr>
        <w:t xml:space="preserve"> through this process will be subject to bid mitigation.</w:t>
      </w:r>
    </w:p>
    <w:p w14:paraId="40564735" w14:textId="77777777" w:rsidR="00A7197F" w:rsidRPr="00DD04FE" w:rsidRDefault="00A7197F" w:rsidP="00A7197F">
      <w:pPr>
        <w:pStyle w:val="ParaText"/>
        <w:rPr>
          <w:rFonts w:cs="Arial"/>
        </w:rPr>
      </w:pPr>
      <w:r w:rsidRPr="007E2482">
        <w:rPr>
          <w:rFonts w:cs="Arial"/>
        </w:rPr>
        <w:t xml:space="preserve">The MPM process will consist of a single market optimization run in which all modeled transmission constraints are enforced.  It will utilize the same market optimization engine as used in the CAISO’s IFM and RUC.  </w:t>
      </w:r>
      <w:r>
        <w:rPr>
          <w:rFonts w:cs="Arial"/>
        </w:rPr>
        <w:t>Some characteristics</w:t>
      </w:r>
      <w:r w:rsidRPr="00DD04FE">
        <w:rPr>
          <w:rFonts w:cs="Arial"/>
        </w:rPr>
        <w:t xml:space="preserve"> of DAM </w:t>
      </w:r>
      <w:r>
        <w:rPr>
          <w:rFonts w:cs="Arial"/>
        </w:rPr>
        <w:t>L</w:t>
      </w:r>
      <w:r w:rsidRPr="00DD04FE">
        <w:rPr>
          <w:rFonts w:cs="Arial"/>
        </w:rPr>
        <w:t xml:space="preserve">MPM </w:t>
      </w:r>
      <w:proofErr w:type="gramStart"/>
      <w:r w:rsidRPr="00DD04FE">
        <w:rPr>
          <w:rFonts w:cs="Arial"/>
        </w:rPr>
        <w:t xml:space="preserve">are </w:t>
      </w:r>
      <w:r>
        <w:rPr>
          <w:rFonts w:cs="Arial"/>
        </w:rPr>
        <w:t>summarized</w:t>
      </w:r>
      <w:proofErr w:type="gramEnd"/>
      <w:r>
        <w:rPr>
          <w:rFonts w:cs="Arial"/>
        </w:rPr>
        <w:t xml:space="preserve"> </w:t>
      </w:r>
      <w:r w:rsidRPr="00DD04FE">
        <w:rPr>
          <w:rFonts w:cs="Arial"/>
        </w:rPr>
        <w:t>as follows:</w:t>
      </w:r>
    </w:p>
    <w:p w14:paraId="48F69857" w14:textId="304B2EED" w:rsidR="00A7197F" w:rsidRPr="00DD04FE" w:rsidRDefault="00A7197F" w:rsidP="00A7197F">
      <w:pPr>
        <w:pStyle w:val="Bullet1HRt"/>
        <w:rPr>
          <w:rFonts w:cs="Arial"/>
        </w:rPr>
      </w:pPr>
      <w:r w:rsidRPr="00DD04FE">
        <w:rPr>
          <w:rFonts w:cs="Arial"/>
        </w:rPr>
        <w:t>The MPM process occurs in DAM immediately after the DAM close of bidding at 10</w:t>
      </w:r>
      <w:ins w:id="13" w:author="Author">
        <w:r w:rsidR="00267754">
          <w:rPr>
            <w:rFonts w:cs="Arial"/>
          </w:rPr>
          <w:t>:</w:t>
        </w:r>
      </w:ins>
      <w:r w:rsidRPr="00DD04FE">
        <w:rPr>
          <w:rFonts w:cs="Arial"/>
        </w:rPr>
        <w:t xml:space="preserve">00 </w:t>
      </w:r>
      <w:ins w:id="14" w:author="Author">
        <w:r w:rsidR="00267754">
          <w:rPr>
            <w:rFonts w:cs="Arial"/>
          </w:rPr>
          <w:t>AM</w:t>
        </w:r>
      </w:ins>
      <w:del w:id="15" w:author="Author">
        <w:r w:rsidRPr="00DD04FE" w:rsidDel="00267754">
          <w:rPr>
            <w:rFonts w:cs="Arial"/>
          </w:rPr>
          <w:delText>hours</w:delText>
        </w:r>
      </w:del>
      <w:r w:rsidRPr="00DD04FE">
        <w:rPr>
          <w:rFonts w:cs="Arial"/>
        </w:rPr>
        <w:t xml:space="preserve">, </w:t>
      </w:r>
      <w:r>
        <w:rPr>
          <w:rFonts w:cs="Arial"/>
        </w:rPr>
        <w:t xml:space="preserve">by when </w:t>
      </w:r>
      <w:r w:rsidRPr="00DD04FE">
        <w:rPr>
          <w:rFonts w:cs="Arial"/>
        </w:rPr>
        <w:t xml:space="preserve">all Bids and Self-Schedules are submitted by the SCs and validated by CAISO. </w:t>
      </w:r>
    </w:p>
    <w:p w14:paraId="373F2483" w14:textId="77777777" w:rsidR="00A7197F" w:rsidRDefault="00A7197F" w:rsidP="00A7197F">
      <w:pPr>
        <w:pStyle w:val="Bullet1HRt"/>
        <w:rPr>
          <w:rFonts w:cs="Arial"/>
        </w:rPr>
      </w:pPr>
      <w:r w:rsidRPr="00DD04FE">
        <w:rPr>
          <w:rFonts w:cs="Arial"/>
        </w:rPr>
        <w:t>The Time Horizon for MPM in DAM is 24 hours (23 and 25 respectively on Daylight Saving transition days).</w:t>
      </w:r>
    </w:p>
    <w:p w14:paraId="0C688671" w14:textId="64334DC5" w:rsidR="00A7197F" w:rsidRPr="00DD04FE" w:rsidRDefault="00A7197F" w:rsidP="00A7197F">
      <w:pPr>
        <w:pStyle w:val="Bullet1HRt"/>
        <w:rPr>
          <w:rFonts w:cs="Arial"/>
        </w:rPr>
      </w:pPr>
      <w:r w:rsidRPr="00DD04FE">
        <w:rPr>
          <w:rFonts w:cs="Arial"/>
        </w:rPr>
        <w:t xml:space="preserve">Each market interval for </w:t>
      </w:r>
      <w:r>
        <w:rPr>
          <w:rFonts w:cs="Arial"/>
        </w:rPr>
        <w:t>MPM</w:t>
      </w:r>
      <w:r w:rsidRPr="00DD04FE">
        <w:rPr>
          <w:rFonts w:cs="Arial"/>
        </w:rPr>
        <w:t xml:space="preserve"> in DAM is one hour</w:t>
      </w:r>
      <w:ins w:id="16" w:author="Author">
        <w:r w:rsidR="00B11E59">
          <w:rPr>
            <w:rFonts w:cs="Arial"/>
          </w:rPr>
          <w:t>.</w:t>
        </w:r>
      </w:ins>
    </w:p>
    <w:p w14:paraId="20FA5027" w14:textId="77777777" w:rsidR="00A7197F" w:rsidRPr="00DD04FE" w:rsidRDefault="00A7197F" w:rsidP="00A7197F">
      <w:pPr>
        <w:pStyle w:val="Bullet1HRt"/>
        <w:tabs>
          <w:tab w:val="clear" w:pos="720"/>
          <w:tab w:val="num" w:pos="1080"/>
        </w:tabs>
        <w:ind w:left="1080"/>
        <w:rPr>
          <w:rFonts w:cs="Arial"/>
        </w:rPr>
      </w:pPr>
      <w:r w:rsidRPr="00DD04FE">
        <w:rPr>
          <w:rFonts w:cs="Arial"/>
        </w:rPr>
        <w:t>The time resolution of the CAISO Forecast of CAISO Demand in DAM is hourly.</w:t>
      </w:r>
    </w:p>
    <w:p w14:paraId="3DE1BD5D" w14:textId="77777777" w:rsidR="00A7197F" w:rsidRDefault="00A7197F" w:rsidP="00A7197F">
      <w:pPr>
        <w:pStyle w:val="Bullet1HRt"/>
        <w:tabs>
          <w:tab w:val="clear" w:pos="720"/>
          <w:tab w:val="num" w:pos="1080"/>
        </w:tabs>
        <w:ind w:left="1080"/>
        <w:rPr>
          <w:rFonts w:cs="Arial"/>
        </w:rPr>
      </w:pPr>
      <w:r w:rsidRPr="00DD04FE">
        <w:rPr>
          <w:rFonts w:cs="Arial"/>
        </w:rPr>
        <w:t xml:space="preserve">The Energy Bid mitigation in DAM </w:t>
      </w:r>
      <w:proofErr w:type="gramStart"/>
      <w:r w:rsidRPr="00DD04FE">
        <w:rPr>
          <w:rFonts w:cs="Arial"/>
        </w:rPr>
        <w:t>is performed</w:t>
      </w:r>
      <w:proofErr w:type="gramEnd"/>
      <w:r w:rsidRPr="00DD04FE">
        <w:rPr>
          <w:rFonts w:cs="Arial"/>
        </w:rPr>
        <w:t xml:space="preserve"> on an hourly basis.</w:t>
      </w:r>
    </w:p>
    <w:p w14:paraId="50B7CDBE" w14:textId="32277ABE" w:rsidR="00912AF1" w:rsidRDefault="00912AF1" w:rsidP="00912AF1">
      <w:pPr>
        <w:pStyle w:val="Bullet1HRt"/>
        <w:rPr>
          <w:ins w:id="17" w:author="Author"/>
        </w:rPr>
      </w:pPr>
      <w:ins w:id="18" w:author="Author">
        <w:r>
          <w:t>Virtual Bids and Bids from Demand Response Resources, Participating Load, Hybrid Resources, and non-storage Non-Generator Resources</w:t>
        </w:r>
        <w:r>
          <w:rPr>
            <w:rStyle w:val="FootnoteReference"/>
          </w:rPr>
          <w:footnoteReference w:id="1"/>
        </w:r>
        <w:r>
          <w:t xml:space="preserve"> </w:t>
        </w:r>
        <w:proofErr w:type="gramStart"/>
        <w:r>
          <w:t>are considered</w:t>
        </w:r>
        <w:proofErr w:type="gramEnd"/>
        <w:r>
          <w:t xml:space="preserve"> in the MPM process as part of the power balance equation</w:t>
        </w:r>
        <w:r w:rsidR="00B11E59">
          <w:t>.</w:t>
        </w:r>
        <w:del w:id="20" w:author="Author">
          <w:r w:rsidDel="00B11E59">
            <w:delText>;</w:delText>
          </w:r>
        </w:del>
        <w:r>
          <w:t xml:space="preserve"> </w:t>
        </w:r>
        <w:r w:rsidR="00B11E59">
          <w:t>H</w:t>
        </w:r>
        <w:del w:id="21" w:author="Author">
          <w:r w:rsidDel="00B11E59">
            <w:delText>h</w:delText>
          </w:r>
        </w:del>
        <w:r>
          <w:t>owever</w:t>
        </w:r>
        <w:r w:rsidR="00472912">
          <w:t xml:space="preserve">, </w:t>
        </w:r>
        <w:del w:id="22" w:author="Author">
          <w:r w:rsidDel="00472912">
            <w:delText xml:space="preserve"> </w:delText>
          </w:r>
        </w:del>
        <w:r>
          <w:t>these bids are not subject to mitigation. Bids from resources comprised of multiple technologies that include Non-Generator Resources will remain subject to mitigation.</w:t>
        </w:r>
        <w:r w:rsidR="00E31716">
          <w:t xml:space="preserve"> </w:t>
        </w:r>
      </w:ins>
    </w:p>
    <w:p w14:paraId="182A606B" w14:textId="2E96228A" w:rsidR="00A7197F" w:rsidDel="00912AF1" w:rsidRDefault="00A7197F" w:rsidP="00A7197F">
      <w:pPr>
        <w:pStyle w:val="Bullet1HRt"/>
        <w:tabs>
          <w:tab w:val="clear" w:pos="720"/>
        </w:tabs>
        <w:rPr>
          <w:del w:id="23" w:author="Author"/>
          <w:rFonts w:cs="Arial"/>
        </w:rPr>
      </w:pPr>
      <w:del w:id="24" w:author="Author">
        <w:r w:rsidRPr="007E2482" w:rsidDel="00912AF1">
          <w:rPr>
            <w:rFonts w:cs="Arial"/>
          </w:rPr>
          <w:delText>Bids on behalf of Demand Response Resources</w:delText>
        </w:r>
        <w:r w:rsidDel="00912AF1">
          <w:rPr>
            <w:rFonts w:cs="Arial"/>
          </w:rPr>
          <w:delText xml:space="preserve">, </w:delText>
        </w:r>
        <w:r w:rsidDel="00DF4FFA">
          <w:rPr>
            <w:rFonts w:cs="Arial"/>
          </w:rPr>
          <w:delText>Non-Generator Resources</w:delText>
        </w:r>
        <w:r w:rsidRPr="007E2482" w:rsidDel="00DF4FFA">
          <w:rPr>
            <w:rFonts w:cs="Arial"/>
          </w:rPr>
          <w:delText xml:space="preserve"> </w:delText>
        </w:r>
        <w:r w:rsidDel="00DF4FFA">
          <w:rPr>
            <w:rFonts w:cs="Arial"/>
          </w:rPr>
          <w:delText xml:space="preserve">and </w:delText>
        </w:r>
        <w:r w:rsidDel="00912AF1">
          <w:rPr>
            <w:rFonts w:cs="Arial"/>
          </w:rPr>
          <w:delText>Virtual Bids</w:delText>
        </w:r>
      </w:del>
      <w:ins w:id="25" w:author="Author">
        <w:del w:id="26" w:author="Author">
          <w:r w:rsidR="00DB7637" w:rsidDel="00912AF1">
            <w:rPr>
              <w:rFonts w:cs="Arial"/>
            </w:rPr>
            <w:delText xml:space="preserve">non-storage </w:delText>
          </w:r>
          <w:r w:rsidR="00DB7637" w:rsidDel="00912AF1">
            <w:rPr>
              <w:rStyle w:val="FootnoteReference"/>
              <w:rFonts w:cs="Arial"/>
            </w:rPr>
            <w:footnoteReference w:id="2"/>
          </w:r>
        </w:del>
      </w:ins>
      <w:del w:id="30" w:author="Author">
        <w:r w:rsidDel="00912AF1">
          <w:rPr>
            <w:rFonts w:cs="Arial"/>
          </w:rPr>
          <w:delText xml:space="preserve"> </w:delText>
        </w:r>
        <w:r w:rsidRPr="00C85332" w:rsidDel="00912AF1">
          <w:rPr>
            <w:rFonts w:cs="Arial"/>
          </w:rPr>
          <w:delText xml:space="preserve">are considered in </w:delText>
        </w:r>
        <w:r w:rsidDel="00912AF1">
          <w:rPr>
            <w:rFonts w:cs="Arial"/>
          </w:rPr>
          <w:delText xml:space="preserve">the </w:delText>
        </w:r>
        <w:r w:rsidRPr="00C85332" w:rsidDel="00912AF1">
          <w:rPr>
            <w:rFonts w:cs="Arial"/>
          </w:rPr>
          <w:delText>MPM process</w:delText>
        </w:r>
        <w:r w:rsidDel="00912AF1">
          <w:rPr>
            <w:rFonts w:cs="Arial"/>
          </w:rPr>
          <w:delText xml:space="preserve"> as part of the power balance equation; however these bids are not subject to mitigation.</w:delText>
        </w:r>
      </w:del>
    </w:p>
    <w:p w14:paraId="2CC1B539" w14:textId="77777777" w:rsidR="00A7197F" w:rsidRPr="00C85332" w:rsidRDefault="00A7197F" w:rsidP="00A7197F">
      <w:pPr>
        <w:pStyle w:val="Bullet1HRt"/>
        <w:tabs>
          <w:tab w:val="clear" w:pos="720"/>
        </w:tabs>
        <w:rPr>
          <w:rFonts w:cs="Arial"/>
        </w:rPr>
      </w:pPr>
      <w:r w:rsidRPr="00D30D86">
        <w:rPr>
          <w:rFonts w:cs="Arial"/>
        </w:rPr>
        <w:t>Multi-Stage Generating Resources will be</w:t>
      </w:r>
      <w:r>
        <w:rPr>
          <w:rFonts w:cs="Arial"/>
        </w:rPr>
        <w:t xml:space="preserve"> </w:t>
      </w:r>
      <w:r w:rsidRPr="00D30D86">
        <w:rPr>
          <w:rFonts w:cs="Arial"/>
        </w:rPr>
        <w:t xml:space="preserve">subject to the market power mitigation procedures </w:t>
      </w:r>
      <w:r>
        <w:rPr>
          <w:rFonts w:cs="Arial"/>
        </w:rPr>
        <w:t>described</w:t>
      </w:r>
      <w:r w:rsidRPr="00D30D86">
        <w:rPr>
          <w:rFonts w:cs="Arial"/>
        </w:rPr>
        <w:t xml:space="preserve"> in Section 31.2</w:t>
      </w:r>
      <w:r>
        <w:rPr>
          <w:rFonts w:cs="Arial"/>
        </w:rPr>
        <w:t xml:space="preserve"> </w:t>
      </w:r>
      <w:r w:rsidRPr="00D30D86">
        <w:rPr>
          <w:rFonts w:cs="Arial"/>
        </w:rPr>
        <w:t xml:space="preserve">of the </w:t>
      </w:r>
      <w:r>
        <w:rPr>
          <w:rFonts w:cs="Arial"/>
        </w:rPr>
        <w:t>CA</w:t>
      </w:r>
      <w:r w:rsidRPr="00D30D86">
        <w:rPr>
          <w:rFonts w:cs="Arial"/>
        </w:rPr>
        <w:t>ISO Tariff</w:t>
      </w:r>
      <w:r>
        <w:rPr>
          <w:rFonts w:cs="Arial"/>
        </w:rPr>
        <w:t xml:space="preserve"> at the </w:t>
      </w:r>
      <w:r w:rsidRPr="00D30D86">
        <w:rPr>
          <w:rFonts w:cs="Arial"/>
        </w:rPr>
        <w:t xml:space="preserve">MSG Configuration basis as opposed to the </w:t>
      </w:r>
      <w:r>
        <w:rPr>
          <w:rFonts w:cs="Arial"/>
        </w:rPr>
        <w:t xml:space="preserve">overall </w:t>
      </w:r>
      <w:r w:rsidRPr="00D30D86">
        <w:rPr>
          <w:rFonts w:cs="Arial"/>
        </w:rPr>
        <w:t>plant level</w:t>
      </w:r>
      <w:r>
        <w:rPr>
          <w:rFonts w:cs="Arial"/>
        </w:rPr>
        <w:t>.</w:t>
      </w:r>
    </w:p>
    <w:p w14:paraId="1E522912" w14:textId="77777777" w:rsidR="00A7197F" w:rsidRDefault="00A7197F" w:rsidP="00A7197F">
      <w:pPr>
        <w:pStyle w:val="Heading3"/>
      </w:pPr>
      <w:bookmarkStart w:id="31" w:name="_Toc83042061"/>
      <w:r>
        <w:lastRenderedPageBreak/>
        <w:t>Decomposition method</w:t>
      </w:r>
      <w:bookmarkEnd w:id="31"/>
    </w:p>
    <w:p w14:paraId="50FE5774" w14:textId="612A50CE" w:rsidR="00A7197F" w:rsidRPr="0025022D" w:rsidRDefault="00A7197F" w:rsidP="00A7197F">
      <w:pPr>
        <w:pStyle w:val="ParaText"/>
        <w:rPr>
          <w:rFonts w:cs="Arial"/>
        </w:rPr>
      </w:pPr>
      <w:r>
        <w:rPr>
          <w:rFonts w:cs="Arial"/>
        </w:rPr>
        <w:t xml:space="preserve">The MPM method </w:t>
      </w:r>
      <w:proofErr w:type="gramStart"/>
      <w:r>
        <w:rPr>
          <w:rFonts w:cs="Arial"/>
        </w:rPr>
        <w:t>is referred</w:t>
      </w:r>
      <w:proofErr w:type="gramEnd"/>
      <w:r>
        <w:rPr>
          <w:rFonts w:cs="Arial"/>
        </w:rPr>
        <w:t xml:space="preserve"> </w:t>
      </w:r>
      <w:ins w:id="32" w:author="Author">
        <w:r w:rsidR="00AF4786">
          <w:rPr>
            <w:rFonts w:cs="Arial"/>
          </w:rPr>
          <w:t xml:space="preserve">to </w:t>
        </w:r>
      </w:ins>
      <w:r>
        <w:rPr>
          <w:rFonts w:cs="Arial"/>
        </w:rPr>
        <w:t xml:space="preserve">as the locational marginal price decomposition method (or LMP decomposition method).  It consists of a single market optimization run in which all modeled transmission constraints are enforced.  Then, each LMP in the market </w:t>
      </w:r>
      <w:ins w:id="33" w:author="Author">
        <w:r w:rsidR="00890A44">
          <w:rPr>
            <w:rFonts w:cs="Arial"/>
          </w:rPr>
          <w:t>is</w:t>
        </w:r>
      </w:ins>
      <w:del w:id="34" w:author="Author">
        <w:r w:rsidDel="00890A44">
          <w:rPr>
            <w:rFonts w:cs="Arial"/>
          </w:rPr>
          <w:delText>will</w:delText>
        </w:r>
      </w:del>
      <w:r>
        <w:rPr>
          <w:rFonts w:cs="Arial"/>
        </w:rPr>
        <w:t xml:space="preserve"> be decomposed into four components:  (1) the energy component; (2) the loss component; (3) the competitive congestion component</w:t>
      </w:r>
      <w:proofErr w:type="gramStart"/>
      <w:r>
        <w:rPr>
          <w:rFonts w:cs="Arial"/>
        </w:rPr>
        <w:t>;</w:t>
      </w:r>
      <w:proofErr w:type="gramEnd"/>
      <w:r>
        <w:rPr>
          <w:rFonts w:cs="Arial"/>
        </w:rPr>
        <w:t xml:space="preserve"> and (4) the non-competitive congestion component.  </w:t>
      </w:r>
      <w:r w:rsidRPr="0025022D">
        <w:rPr>
          <w:rFonts w:cs="Arial"/>
        </w:rPr>
        <w:t>For location i:</w:t>
      </w:r>
    </w:p>
    <w:p w14:paraId="486DD4A8" w14:textId="5057173D" w:rsidR="00A7197F" w:rsidRPr="00CA28CD" w:rsidRDefault="00BE0ECA" w:rsidP="00A7197F">
      <w:pPr>
        <w:jc w:val="center"/>
        <w:rPr>
          <w:rFonts w:cs="Arial"/>
          <w:sz w:val="20"/>
        </w:rPr>
      </w:pPr>
      <m:oMath>
        <m:r>
          <w:ins w:id="35" w:author="Author">
            <w:rPr>
              <w:rFonts w:ascii="Cambria Math" w:hAnsi="Cambria Math" w:cs="Arial"/>
              <w:sz w:val="20"/>
            </w:rPr>
            <m:t>LM</m:t>
          </w:ins>
        </m:r>
        <m:sSub>
          <m:sSubPr>
            <m:ctrlPr>
              <w:ins w:id="36" w:author="Author">
                <w:rPr>
                  <w:rFonts w:ascii="Cambria Math" w:hAnsi="Cambria Math" w:cs="Arial"/>
                  <w:i/>
                  <w:sz w:val="20"/>
                </w:rPr>
              </w:ins>
            </m:ctrlPr>
          </m:sSubPr>
          <m:e>
            <m:r>
              <w:ins w:id="37" w:author="Author">
                <w:rPr>
                  <w:rFonts w:ascii="Cambria Math" w:hAnsi="Cambria Math" w:cs="Arial"/>
                  <w:sz w:val="20"/>
                </w:rPr>
                <m:t>P</m:t>
              </w:ins>
            </m:r>
          </m:e>
          <m:sub>
            <m:r>
              <w:ins w:id="38" w:author="Author">
                <w:rPr>
                  <w:rFonts w:ascii="Cambria Math" w:hAnsi="Cambria Math" w:cs="Arial"/>
                  <w:sz w:val="20"/>
                </w:rPr>
                <m:t>i</m:t>
              </w:ins>
            </m:r>
          </m:sub>
        </m:sSub>
        <m:sSubSup>
          <m:sSubSupPr>
            <m:ctrlPr>
              <w:ins w:id="39" w:author="Author">
                <w:del w:id="40" w:author="Author">
                  <w:rPr>
                    <w:rFonts w:ascii="Cambria Math" w:hAnsi="Cambria Math" w:cs="Arial"/>
                    <w:i/>
                    <w:sz w:val="20"/>
                  </w:rPr>
                </w:del>
              </w:ins>
            </m:ctrlPr>
          </m:sSubSupPr>
          <m:e>
            <m:r>
              <w:ins w:id="41" w:author="Author">
                <w:del w:id="42" w:author="Author">
                  <w:rPr>
                    <w:rFonts w:ascii="Cambria Math" w:hAnsi="Cambria Math" w:cs="Arial"/>
                    <w:sz w:val="20"/>
                  </w:rPr>
                  <m:t>LMP</m:t>
                </w:del>
              </w:ins>
            </m:r>
          </m:e>
          <m:sub>
            <m:r>
              <w:ins w:id="43" w:author="Author">
                <w:del w:id="44" w:author="Author">
                  <w:rPr>
                    <w:rFonts w:ascii="Cambria Math" w:hAnsi="Cambria Math" w:cs="Arial"/>
                    <w:sz w:val="20"/>
                  </w:rPr>
                  <m:t>i</m:t>
                </w:del>
              </w:ins>
            </m:r>
          </m:sub>
          <m:sup/>
        </m:sSubSup>
        <m:r>
          <w:ins w:id="45" w:author="Author">
            <w:rPr>
              <w:rFonts w:ascii="Cambria Math" w:cs="Arial"/>
              <w:sz w:val="20"/>
            </w:rPr>
            <m:t>=</m:t>
          </w:ins>
        </m:r>
        <m:sSubSup>
          <m:sSubSupPr>
            <m:ctrlPr>
              <w:ins w:id="46" w:author="Author">
                <w:rPr>
                  <w:rFonts w:ascii="Cambria Math" w:hAnsi="Cambria Math" w:cs="Arial"/>
                  <w:i/>
                  <w:sz w:val="20"/>
                </w:rPr>
              </w:ins>
            </m:ctrlPr>
          </m:sSubSupPr>
          <m:e>
            <m:r>
              <w:ins w:id="47" w:author="Author">
                <w:rPr>
                  <w:rFonts w:ascii="Cambria Math" w:hAnsi="Cambria Math" w:cs="Arial"/>
                  <w:sz w:val="20"/>
                </w:rPr>
                <m:t>LMP</m:t>
              </w:ins>
            </m:r>
          </m:e>
          <m:sub>
            <m:r>
              <w:ins w:id="48" w:author="Author">
                <w:rPr>
                  <w:rFonts w:ascii="Cambria Math" w:hAnsi="Cambria Math" w:cs="Arial"/>
                  <w:sz w:val="20"/>
                </w:rPr>
                <m:t>i</m:t>
              </w:ins>
            </m:r>
          </m:sub>
          <m:sup>
            <m:r>
              <w:ins w:id="49" w:author="Author">
                <w:rPr>
                  <w:rFonts w:ascii="Cambria Math" w:hAnsi="Cambria Math" w:cs="Arial"/>
                  <w:sz w:val="20"/>
                </w:rPr>
                <m:t>EC</m:t>
              </w:ins>
            </m:r>
          </m:sup>
        </m:sSubSup>
        <m:r>
          <w:ins w:id="50" w:author="Author">
            <w:rPr>
              <w:rFonts w:ascii="Cambria Math" w:cs="Arial"/>
              <w:sz w:val="20"/>
            </w:rPr>
            <m:t>+</m:t>
          </w:ins>
        </m:r>
        <m:sSubSup>
          <m:sSubSupPr>
            <m:ctrlPr>
              <w:ins w:id="51" w:author="Author">
                <w:rPr>
                  <w:rFonts w:ascii="Cambria Math" w:hAnsi="Cambria Math" w:cs="Arial"/>
                  <w:i/>
                  <w:sz w:val="20"/>
                </w:rPr>
              </w:ins>
            </m:ctrlPr>
          </m:sSubSupPr>
          <m:e>
            <m:r>
              <w:ins w:id="52" w:author="Author">
                <w:rPr>
                  <w:rFonts w:ascii="Cambria Math" w:hAnsi="Cambria Math" w:cs="Arial"/>
                  <w:sz w:val="20"/>
                </w:rPr>
                <m:t>LMP</m:t>
              </w:ins>
            </m:r>
          </m:e>
          <m:sub>
            <m:r>
              <w:ins w:id="53" w:author="Author">
                <w:rPr>
                  <w:rFonts w:ascii="Cambria Math" w:hAnsi="Cambria Math" w:cs="Arial"/>
                  <w:sz w:val="20"/>
                </w:rPr>
                <m:t>i</m:t>
              </w:ins>
            </m:r>
          </m:sub>
          <m:sup>
            <m:r>
              <w:ins w:id="54" w:author="Author">
                <w:rPr>
                  <w:rFonts w:ascii="Cambria Math" w:hAnsi="Cambria Math" w:cs="Arial"/>
                  <w:sz w:val="20"/>
                </w:rPr>
                <m:t>LC</m:t>
              </w:ins>
            </m:r>
          </m:sup>
        </m:sSubSup>
        <m:r>
          <w:ins w:id="55" w:author="Author">
            <w:rPr>
              <w:rFonts w:ascii="Cambria Math" w:cs="Arial"/>
              <w:sz w:val="20"/>
            </w:rPr>
            <m:t>+</m:t>
          </w:ins>
        </m:r>
        <m:sSubSup>
          <m:sSubSupPr>
            <m:ctrlPr>
              <w:ins w:id="56" w:author="Author">
                <w:rPr>
                  <w:rFonts w:ascii="Cambria Math" w:hAnsi="Cambria Math" w:cs="Arial"/>
                  <w:i/>
                  <w:sz w:val="20"/>
                </w:rPr>
              </w:ins>
            </m:ctrlPr>
          </m:sSubSupPr>
          <m:e>
            <m:r>
              <w:ins w:id="57" w:author="Author">
                <w:rPr>
                  <w:rFonts w:ascii="Cambria Math" w:hAnsi="Cambria Math" w:cs="Arial"/>
                  <w:sz w:val="20"/>
                </w:rPr>
                <m:t>LMP</m:t>
              </w:ins>
            </m:r>
          </m:e>
          <m:sub>
            <m:r>
              <w:ins w:id="58" w:author="Author">
                <w:rPr>
                  <w:rFonts w:ascii="Cambria Math" w:hAnsi="Cambria Math" w:cs="Arial"/>
                  <w:sz w:val="20"/>
                </w:rPr>
                <m:t>i</m:t>
              </w:ins>
            </m:r>
          </m:sub>
          <m:sup>
            <m:r>
              <w:ins w:id="59" w:author="Author">
                <w:rPr>
                  <w:rFonts w:ascii="Cambria Math" w:hAnsi="Cambria Math" w:cs="Arial"/>
                  <w:sz w:val="20"/>
                </w:rPr>
                <m:t>CC</m:t>
              </w:ins>
            </m:r>
          </m:sup>
        </m:sSubSup>
        <m:r>
          <w:ins w:id="60" w:author="Author">
            <w:rPr>
              <w:rFonts w:ascii="Cambria Math" w:cs="Arial"/>
              <w:sz w:val="20"/>
            </w:rPr>
            <m:t>+</m:t>
          </w:ins>
        </m:r>
        <m:sSubSup>
          <m:sSubSupPr>
            <m:ctrlPr>
              <w:ins w:id="61" w:author="Author">
                <w:rPr>
                  <w:rFonts w:ascii="Cambria Math" w:hAnsi="Cambria Math" w:cs="Arial"/>
                  <w:i/>
                  <w:sz w:val="20"/>
                </w:rPr>
              </w:ins>
            </m:ctrlPr>
          </m:sSubSupPr>
          <m:e>
            <m:r>
              <w:ins w:id="62" w:author="Author">
                <w:rPr>
                  <w:rFonts w:ascii="Cambria Math" w:hAnsi="Cambria Math" w:cs="Arial"/>
                  <w:sz w:val="20"/>
                </w:rPr>
                <m:t>LMP</m:t>
              </w:ins>
            </m:r>
          </m:e>
          <m:sub>
            <m:r>
              <w:ins w:id="63" w:author="Author">
                <w:rPr>
                  <w:rFonts w:ascii="Cambria Math" w:hAnsi="Cambria Math" w:cs="Arial"/>
                  <w:sz w:val="20"/>
                </w:rPr>
                <m:t>i</m:t>
              </w:ins>
            </m:r>
          </m:sub>
          <m:sup>
            <m:r>
              <w:ins w:id="64" w:author="Author">
                <w:rPr>
                  <w:rFonts w:ascii="Cambria Math" w:hAnsi="Cambria Math" w:cs="Arial"/>
                  <w:sz w:val="20"/>
                </w:rPr>
                <m:t>NC</m:t>
              </w:ins>
            </m:r>
          </m:sup>
        </m:sSubSup>
      </m:oMath>
      <w:ins w:id="65" w:author="Author">
        <w:r w:rsidR="00785069">
          <w:rPr>
            <w:rFonts w:eastAsiaTheme="minorEastAsia" w:cs="Arial"/>
            <w:sz w:val="20"/>
          </w:rPr>
          <w:t>,</w:t>
        </w:r>
      </w:ins>
      <w:r w:rsidR="00A7197F" w:rsidRPr="00CA28CD">
        <w:rPr>
          <w:rFonts w:cs="Arial"/>
          <w:sz w:val="20"/>
        </w:rPr>
        <w:t xml:space="preserve"> </w:t>
      </w:r>
      <w:r w:rsidR="00A7197F" w:rsidRPr="00CA28CD">
        <w:rPr>
          <w:rFonts w:cs="Arial"/>
          <w:sz w:val="20"/>
        </w:rPr>
        <w:br/>
      </w:r>
    </w:p>
    <w:p w14:paraId="388410DE" w14:textId="77777777" w:rsidR="00A7197F" w:rsidRPr="00CA28CD" w:rsidRDefault="00A7197F" w:rsidP="00A7197F">
      <w:pPr>
        <w:rPr>
          <w:rFonts w:cs="Arial"/>
          <w:sz w:val="20"/>
        </w:rPr>
      </w:pPr>
    </w:p>
    <w:p w14:paraId="3D87D457" w14:textId="77777777" w:rsidR="00A7197F" w:rsidRPr="00CA28CD" w:rsidRDefault="00A7197F" w:rsidP="00A7197F">
      <w:pPr>
        <w:rPr>
          <w:rFonts w:cs="Arial"/>
          <w:sz w:val="20"/>
        </w:rPr>
      </w:pPr>
    </w:p>
    <w:p w14:paraId="1EE9D038" w14:textId="68C908D7" w:rsidR="00A7197F" w:rsidRPr="0025022D" w:rsidRDefault="00785069" w:rsidP="00A7197F">
      <w:pPr>
        <w:pStyle w:val="ParaText"/>
        <w:rPr>
          <w:rFonts w:cs="Arial"/>
        </w:rPr>
      </w:pPr>
      <w:proofErr w:type="gramStart"/>
      <w:ins w:id="66" w:author="Author">
        <w:r>
          <w:rPr>
            <w:rFonts w:cs="Arial"/>
          </w:rPr>
          <w:t>w</w:t>
        </w:r>
      </w:ins>
      <w:proofErr w:type="gramEnd"/>
      <w:del w:id="67" w:author="Author">
        <w:r w:rsidR="00A7197F" w:rsidRPr="0025022D" w:rsidDel="00785069">
          <w:rPr>
            <w:rFonts w:cs="Arial"/>
          </w:rPr>
          <w:delText>W</w:delText>
        </w:r>
      </w:del>
      <w:r w:rsidR="00A7197F" w:rsidRPr="0025022D">
        <w:rPr>
          <w:rFonts w:cs="Arial"/>
        </w:rPr>
        <w:t>here</w:t>
      </w:r>
      <w:del w:id="68" w:author="Author">
        <w:r w:rsidR="00A7197F" w:rsidRPr="0025022D" w:rsidDel="00785069">
          <w:rPr>
            <w:rFonts w:cs="Arial"/>
          </w:rPr>
          <w:delText>:</w:delText>
        </w:r>
      </w:del>
    </w:p>
    <w:p w14:paraId="0AE5BA2E" w14:textId="77777777" w:rsidR="00A7197F" w:rsidRPr="0025022D" w:rsidRDefault="00A7197F" w:rsidP="00B63341">
      <w:pPr>
        <w:pStyle w:val="ParaText"/>
        <w:numPr>
          <w:ilvl w:val="0"/>
          <w:numId w:val="20"/>
        </w:numPr>
        <w:spacing w:after="0"/>
        <w:rPr>
          <w:rFonts w:cs="Arial"/>
        </w:rPr>
      </w:pPr>
      <w:r w:rsidRPr="0025022D">
        <w:rPr>
          <w:rFonts w:cs="Arial"/>
        </w:rPr>
        <w:t xml:space="preserve">EC </w:t>
      </w:r>
      <w:r>
        <w:rPr>
          <w:rFonts w:cs="Arial"/>
        </w:rPr>
        <w:t>stands for</w:t>
      </w:r>
      <w:r w:rsidRPr="0025022D">
        <w:rPr>
          <w:rFonts w:cs="Arial"/>
        </w:rPr>
        <w:t xml:space="preserve"> the energy component, </w:t>
      </w:r>
    </w:p>
    <w:p w14:paraId="2A243547" w14:textId="77777777" w:rsidR="00A7197F" w:rsidRPr="0025022D" w:rsidRDefault="00A7197F" w:rsidP="00B63341">
      <w:pPr>
        <w:pStyle w:val="ParaText"/>
        <w:numPr>
          <w:ilvl w:val="0"/>
          <w:numId w:val="20"/>
        </w:numPr>
        <w:spacing w:after="0"/>
        <w:rPr>
          <w:rFonts w:cs="Arial"/>
        </w:rPr>
      </w:pPr>
      <w:r w:rsidRPr="0025022D">
        <w:rPr>
          <w:rFonts w:cs="Arial"/>
        </w:rPr>
        <w:t xml:space="preserve">LC </w:t>
      </w:r>
      <w:r>
        <w:rPr>
          <w:rFonts w:cs="Arial"/>
        </w:rPr>
        <w:t>stands for</w:t>
      </w:r>
      <w:r w:rsidRPr="0025022D">
        <w:rPr>
          <w:rFonts w:cs="Arial"/>
        </w:rPr>
        <w:t xml:space="preserve"> the loss component,</w:t>
      </w:r>
    </w:p>
    <w:p w14:paraId="4A1CB1F8" w14:textId="77777777" w:rsidR="00A7197F" w:rsidRPr="0025022D" w:rsidRDefault="00A7197F" w:rsidP="00B63341">
      <w:pPr>
        <w:pStyle w:val="ParaText"/>
        <w:numPr>
          <w:ilvl w:val="0"/>
          <w:numId w:val="20"/>
        </w:numPr>
        <w:spacing w:after="0"/>
        <w:rPr>
          <w:rFonts w:cs="Arial"/>
        </w:rPr>
      </w:pPr>
      <w:r w:rsidRPr="0025022D">
        <w:rPr>
          <w:rFonts w:cs="Arial"/>
        </w:rPr>
        <w:t xml:space="preserve">CC </w:t>
      </w:r>
      <w:r>
        <w:rPr>
          <w:rFonts w:cs="Arial"/>
        </w:rPr>
        <w:t>stands for</w:t>
      </w:r>
      <w:r w:rsidRPr="0025022D">
        <w:rPr>
          <w:rFonts w:cs="Arial"/>
        </w:rPr>
        <w:t xml:space="preserve"> the competitive constraint congestion component</w:t>
      </w:r>
      <w:r>
        <w:rPr>
          <w:rFonts w:cs="Arial"/>
        </w:rPr>
        <w:t xml:space="preserve"> (Competitive LMP)</w:t>
      </w:r>
      <w:r w:rsidRPr="0025022D">
        <w:rPr>
          <w:rFonts w:cs="Arial"/>
        </w:rPr>
        <w:t>, and;</w:t>
      </w:r>
    </w:p>
    <w:p w14:paraId="49E45461" w14:textId="77777777" w:rsidR="00A7197F" w:rsidRPr="0025022D" w:rsidRDefault="00A7197F" w:rsidP="00B63341">
      <w:pPr>
        <w:pStyle w:val="ParaText"/>
        <w:numPr>
          <w:ilvl w:val="0"/>
          <w:numId w:val="20"/>
        </w:numPr>
        <w:spacing w:after="0"/>
        <w:rPr>
          <w:rFonts w:cs="Arial"/>
        </w:rPr>
      </w:pPr>
      <w:r w:rsidRPr="0025022D">
        <w:rPr>
          <w:rFonts w:cs="Arial"/>
        </w:rPr>
        <w:t xml:space="preserve">NC </w:t>
      </w:r>
      <w:r>
        <w:rPr>
          <w:rFonts w:cs="Arial"/>
        </w:rPr>
        <w:t>stands for</w:t>
      </w:r>
      <w:r w:rsidRPr="0025022D">
        <w:rPr>
          <w:rFonts w:cs="Arial"/>
        </w:rPr>
        <w:t xml:space="preserve"> the non-competitive constraint congestion component.</w:t>
      </w:r>
    </w:p>
    <w:p w14:paraId="5785EC8C" w14:textId="77777777" w:rsidR="00A7197F" w:rsidRDefault="00A7197F" w:rsidP="00A7197F">
      <w:pPr>
        <w:pStyle w:val="ParaText"/>
        <w:rPr>
          <w:rFonts w:cs="Arial"/>
        </w:rPr>
      </w:pPr>
    </w:p>
    <w:p w14:paraId="47D0927F" w14:textId="7B625F7E" w:rsidR="00A7197F" w:rsidRDefault="00A7197F" w:rsidP="00A7197F">
      <w:pPr>
        <w:pStyle w:val="ParaText"/>
        <w:rPr>
          <w:rFonts w:cs="Arial"/>
        </w:rPr>
      </w:pPr>
      <w:r>
        <w:rPr>
          <w:rFonts w:cs="Arial"/>
        </w:rPr>
        <w:t>Under the LMP decomposition method, a positive non-competitive congestion component indicates the potential of local market power</w:t>
      </w:r>
      <w:r w:rsidRPr="00406D8E">
        <w:rPr>
          <w:rFonts w:cs="Arial"/>
        </w:rPr>
        <w:t xml:space="preserve">.  The </w:t>
      </w:r>
      <w:r>
        <w:rPr>
          <w:rFonts w:cs="Arial"/>
        </w:rPr>
        <w:t>non-</w:t>
      </w:r>
      <w:r w:rsidRPr="00406D8E">
        <w:rPr>
          <w:rFonts w:cs="Arial"/>
        </w:rPr>
        <w:t xml:space="preserve">competitive </w:t>
      </w:r>
      <w:r>
        <w:rPr>
          <w:rFonts w:cs="Arial"/>
        </w:rPr>
        <w:t>c</w:t>
      </w:r>
      <w:r w:rsidRPr="00406D8E">
        <w:rPr>
          <w:rFonts w:cs="Arial"/>
        </w:rPr>
        <w:t xml:space="preserve">ongestion component of each LMP </w:t>
      </w:r>
      <w:proofErr w:type="gramStart"/>
      <w:r>
        <w:rPr>
          <w:rFonts w:cs="Arial"/>
        </w:rPr>
        <w:t>will be</w:t>
      </w:r>
      <w:r w:rsidRPr="00406D8E">
        <w:rPr>
          <w:rFonts w:cs="Arial"/>
        </w:rPr>
        <w:t xml:space="preserve"> calculated</w:t>
      </w:r>
      <w:proofErr w:type="gramEnd"/>
      <w:r w:rsidRPr="00406D8E">
        <w:rPr>
          <w:rFonts w:cs="Arial"/>
        </w:rPr>
        <w:t xml:space="preserve"> as the sum </w:t>
      </w:r>
      <w:r>
        <w:rPr>
          <w:rFonts w:cs="Arial"/>
        </w:rPr>
        <w:t xml:space="preserve">over all non-competitive constraints </w:t>
      </w:r>
      <w:r w:rsidRPr="00406D8E">
        <w:rPr>
          <w:rFonts w:cs="Arial"/>
        </w:rPr>
        <w:t xml:space="preserve">of the </w:t>
      </w:r>
      <w:r>
        <w:rPr>
          <w:rFonts w:cs="Arial"/>
        </w:rPr>
        <w:t>product of</w:t>
      </w:r>
      <w:r w:rsidRPr="00406D8E">
        <w:rPr>
          <w:rFonts w:cs="Arial"/>
        </w:rPr>
        <w:t xml:space="preserve"> the</w:t>
      </w:r>
      <w:r>
        <w:rPr>
          <w:rFonts w:cs="Arial"/>
        </w:rPr>
        <w:t xml:space="preserve"> constraint</w:t>
      </w:r>
      <w:r w:rsidRPr="00406D8E">
        <w:rPr>
          <w:rFonts w:cs="Arial"/>
        </w:rPr>
        <w:t xml:space="preserve"> </w:t>
      </w:r>
      <w:r>
        <w:rPr>
          <w:rFonts w:cs="Arial"/>
        </w:rPr>
        <w:t>s</w:t>
      </w:r>
      <w:r w:rsidRPr="00406D8E">
        <w:rPr>
          <w:rFonts w:cs="Arial"/>
        </w:rPr>
        <w:t xml:space="preserve">hadow </w:t>
      </w:r>
      <w:r>
        <w:rPr>
          <w:rFonts w:cs="Arial"/>
        </w:rPr>
        <w:t xml:space="preserve">price and the corresponding </w:t>
      </w:r>
      <w:r w:rsidRPr="00406D8E">
        <w:rPr>
          <w:rFonts w:cs="Arial"/>
        </w:rPr>
        <w:t>shift factor</w:t>
      </w:r>
      <w:r>
        <w:rPr>
          <w:rFonts w:cs="Arial"/>
        </w:rPr>
        <w:t xml:space="preserve">.  </w:t>
      </w:r>
    </w:p>
    <w:p w14:paraId="2790F199" w14:textId="124A7F78" w:rsidR="00A7197F" w:rsidRDefault="00A7197F" w:rsidP="00A7197F">
      <w:pPr>
        <w:pStyle w:val="ParaText"/>
        <w:rPr>
          <w:rFonts w:cs="Arial"/>
        </w:rPr>
      </w:pPr>
      <w:r>
        <w:rPr>
          <w:rFonts w:cs="Arial"/>
        </w:rPr>
        <w:t>In order for the non-competitive congestion component to be an accurate indicator of local market power, the reference bus that the</w:t>
      </w:r>
      <w:del w:id="69" w:author="Author">
        <w:r w:rsidDel="00785069">
          <w:rPr>
            <w:rFonts w:cs="Arial"/>
          </w:rPr>
          <w:delText>se</w:delText>
        </w:r>
      </w:del>
      <w:r>
        <w:rPr>
          <w:rFonts w:cs="Arial"/>
        </w:rPr>
        <w:t xml:space="preserve"> shift factors relate to should be at a location that is least susceptible to the exercise of local market power.  The CAISO selects as the reference bus the Midway 500kV bus when flow on Path 26 is north to south</w:t>
      </w:r>
      <w:ins w:id="70" w:author="Author">
        <w:r w:rsidR="00785069">
          <w:rPr>
            <w:rFonts w:cs="Arial"/>
          </w:rPr>
          <w:t xml:space="preserve">, </w:t>
        </w:r>
      </w:ins>
      <w:del w:id="71" w:author="Author">
        <w:r w:rsidDel="00785069">
          <w:rPr>
            <w:rFonts w:cs="Arial"/>
          </w:rPr>
          <w:delText xml:space="preserve"> </w:delText>
        </w:r>
      </w:del>
      <w:r>
        <w:rPr>
          <w:rFonts w:cs="Arial"/>
        </w:rPr>
        <w:t xml:space="preserve">and the Vincent 500kV bus when flow on Path 26 is south to north. </w:t>
      </w:r>
      <w:del w:id="72" w:author="Author">
        <w:r w:rsidDel="00785069">
          <w:rPr>
            <w:rFonts w:cs="Arial"/>
          </w:rPr>
          <w:delText xml:space="preserve"> </w:delText>
        </w:r>
      </w:del>
      <w:r>
        <w:rPr>
          <w:rFonts w:cs="Arial"/>
        </w:rPr>
        <w:t xml:space="preserve">The Midway and Vincent 500kV buses are excellent choices for LMPM purpose because they are located on the backbone of the CAISO’s transmission system near the center of the California transmission grid with sufficient generation and roughly half the system load on each side. </w:t>
      </w:r>
      <w:del w:id="73" w:author="Author">
        <w:r w:rsidDel="00785069">
          <w:rPr>
            <w:rFonts w:cs="Arial"/>
          </w:rPr>
          <w:delText xml:space="preserve"> </w:delText>
        </w:r>
      </w:del>
      <w:r>
        <w:rPr>
          <w:rFonts w:cs="Arial"/>
        </w:rPr>
        <w:t xml:space="preserve">Therefore, these buses are very competitive locations, and are least likely to </w:t>
      </w:r>
      <w:proofErr w:type="gramStart"/>
      <w:r>
        <w:rPr>
          <w:rFonts w:cs="Arial"/>
        </w:rPr>
        <w:t>be impacted</w:t>
      </w:r>
      <w:proofErr w:type="gramEnd"/>
      <w:r>
        <w:rPr>
          <w:rFonts w:cs="Arial"/>
        </w:rPr>
        <w:t xml:space="preserve"> by the exercise of local market power.</w:t>
      </w:r>
    </w:p>
    <w:p w14:paraId="7E913DCA" w14:textId="5194A8E0" w:rsidR="00A7197F" w:rsidRDefault="00A7197F" w:rsidP="00A7197F">
      <w:pPr>
        <w:pStyle w:val="ParaText"/>
        <w:rPr>
          <w:rFonts w:cs="Arial"/>
        </w:rPr>
      </w:pPr>
      <w:r>
        <w:rPr>
          <w:rFonts w:cs="Arial"/>
        </w:rPr>
        <w:t>Every resource with the LMP non-competitive congestion</w:t>
      </w:r>
      <w:r w:rsidRPr="00406D8E">
        <w:rPr>
          <w:rFonts w:cs="Arial"/>
        </w:rPr>
        <w:t xml:space="preserve"> component </w:t>
      </w:r>
      <w:r>
        <w:rPr>
          <w:rFonts w:cs="Arial"/>
        </w:rPr>
        <w:t xml:space="preserve">greater than the Mitigation Threshold Price (currently set at zero) is subject to mitigation.  Bids from any such resources will be mitigated downward to the higher of the resource’s Default Energy Bid, or the “competitive LMP” at the resource’s location, which is the LMP established in the LMPM run minus the non-competitive congestion component thereof (Competitive </w:t>
      </w:r>
      <w:proofErr w:type="gramStart"/>
      <w:r>
        <w:rPr>
          <w:rFonts w:cs="Arial"/>
        </w:rPr>
        <w:t xml:space="preserve">LMP </w:t>
      </w:r>
      <w:proofErr w:type="gramEnd"/>
      <m:oMath>
        <m:r>
          <w:ins w:id="74" w:author="Author">
            <w:rPr>
              <w:rFonts w:ascii="Cambria Math" w:hAnsi="Cambria Math" w:cs="Arial"/>
            </w:rPr>
            <m:t>is</m:t>
          </w:ins>
        </m:r>
      </m:oMath>
      <w:del w:id="75" w:author="Author">
        <w:r w:rsidDel="00E9495A">
          <w:rPr>
            <w:rFonts w:cs="Arial"/>
          </w:rPr>
          <w:delText>=</w:delText>
        </w:r>
      </w:del>
      <m:oMath>
        <m:r>
          <w:ins w:id="76" w:author="Author">
            <w:rPr>
              <w:rFonts w:ascii="Cambria Math" w:hAnsi="Cambria Math" w:cs="Arial"/>
            </w:rPr>
            <m:t xml:space="preserve"> </m:t>
          </w:ins>
        </m:r>
        <m:r>
          <w:ins w:id="77" w:author="Author">
            <w:rPr>
              <w:rFonts w:ascii="Cambria Math" w:hAnsi="Cambria Math" w:cs="Arial"/>
              <w:sz w:val="20"/>
            </w:rPr>
            <m:t>LM</m:t>
          </w:ins>
        </m:r>
        <m:sSub>
          <m:sSubPr>
            <m:ctrlPr>
              <w:ins w:id="78" w:author="Author">
                <w:rPr>
                  <w:rFonts w:ascii="Cambria Math" w:hAnsi="Cambria Math" w:cs="Arial"/>
                  <w:i/>
                  <w:sz w:val="20"/>
                </w:rPr>
              </w:ins>
            </m:ctrlPr>
          </m:sSubPr>
          <m:e>
            <m:r>
              <w:ins w:id="79" w:author="Author">
                <w:rPr>
                  <w:rFonts w:ascii="Cambria Math" w:hAnsi="Cambria Math" w:cs="Arial"/>
                  <w:sz w:val="20"/>
                </w:rPr>
                <m:t>P</m:t>
              </w:ins>
            </m:r>
          </m:e>
          <m:sub>
            <m:r>
              <w:ins w:id="80" w:author="Author">
                <w:rPr>
                  <w:rFonts w:ascii="Cambria Math" w:hAnsi="Cambria Math" w:cs="Arial"/>
                  <w:sz w:val="20"/>
                </w:rPr>
                <m:t>i</m:t>
              </w:ins>
            </m:r>
          </m:sub>
        </m:sSub>
        <m:sSubSup>
          <m:sSubSupPr>
            <m:ctrlPr>
              <w:ins w:id="81" w:author="Author">
                <w:del w:id="82" w:author="Author">
                  <w:rPr>
                    <w:rFonts w:ascii="Cambria Math" w:hAnsi="Cambria Math" w:cs="Arial"/>
                    <w:i/>
                    <w:sz w:val="20"/>
                  </w:rPr>
                </w:del>
              </w:ins>
            </m:ctrlPr>
          </m:sSubSupPr>
          <m:e>
            <m:r>
              <w:ins w:id="83" w:author="Author">
                <w:del w:id="84" w:author="Author">
                  <w:rPr>
                    <w:rFonts w:ascii="Cambria Math" w:hAnsi="Cambria Math" w:cs="Arial"/>
                    <w:sz w:val="20"/>
                  </w:rPr>
                  <m:t>LMP</m:t>
                </w:del>
              </w:ins>
            </m:r>
          </m:e>
          <m:sub>
            <m:r>
              <w:ins w:id="85" w:author="Author">
                <w:del w:id="86" w:author="Author">
                  <w:rPr>
                    <w:rFonts w:ascii="Cambria Math" w:hAnsi="Cambria Math" w:cs="Arial"/>
                    <w:sz w:val="20"/>
                  </w:rPr>
                  <m:t>i</m:t>
                </w:del>
              </w:ins>
            </m:r>
          </m:sub>
          <m:sup/>
        </m:sSubSup>
        <m:r>
          <w:ins w:id="87" w:author="Author">
            <w:rPr>
              <w:rFonts w:ascii="Cambria Math" w:cs="Arial"/>
              <w:sz w:val="20"/>
            </w:rPr>
            <m:t>-</m:t>
          </w:ins>
        </m:r>
        <m:sSubSup>
          <m:sSubSupPr>
            <m:ctrlPr>
              <w:ins w:id="88" w:author="Author">
                <w:rPr>
                  <w:rFonts w:ascii="Cambria Math" w:hAnsi="Cambria Math" w:cs="Arial"/>
                  <w:i/>
                  <w:sz w:val="20"/>
                </w:rPr>
              </w:ins>
            </m:ctrlPr>
          </m:sSubSupPr>
          <m:e>
            <m:r>
              <w:ins w:id="89" w:author="Author">
                <w:rPr>
                  <w:rFonts w:ascii="Cambria Math" w:hAnsi="Cambria Math" w:cs="Arial"/>
                  <w:sz w:val="20"/>
                </w:rPr>
                <m:t>LMP</m:t>
              </w:ins>
            </m:r>
          </m:e>
          <m:sub>
            <m:r>
              <w:ins w:id="90" w:author="Author">
                <w:rPr>
                  <w:rFonts w:ascii="Cambria Math" w:hAnsi="Cambria Math" w:cs="Arial"/>
                  <w:sz w:val="20"/>
                </w:rPr>
                <m:t>i</m:t>
              </w:ins>
            </m:r>
          </m:sub>
          <m:sup>
            <m:r>
              <w:ins w:id="91" w:author="Author">
                <w:rPr>
                  <w:rFonts w:ascii="Cambria Math" w:hAnsi="Cambria Math" w:cs="Arial"/>
                  <w:sz w:val="20"/>
                </w:rPr>
                <m:t>NC</m:t>
              </w:ins>
            </m:r>
          </m:sup>
        </m:sSubSup>
      </m:oMath>
      <w:r>
        <w:rPr>
          <w:rFonts w:cs="Arial"/>
        </w:rPr>
        <w:t xml:space="preserve">). </w:t>
      </w:r>
      <w:r w:rsidRPr="00C62925">
        <w:rPr>
          <w:rFonts w:cs="Arial"/>
        </w:rPr>
        <w:t xml:space="preserve">A small </w:t>
      </w:r>
      <w:r w:rsidRPr="00C62925">
        <w:rPr>
          <w:rFonts w:cs="Arial"/>
        </w:rPr>
        <w:lastRenderedPageBreak/>
        <w:t xml:space="preserve">configurable adder, which in all cases will be less than $0.01, </w:t>
      </w:r>
      <w:ins w:id="92" w:author="Author">
        <w:r w:rsidR="00826A8D">
          <w:rPr>
            <w:rFonts w:cs="Arial"/>
          </w:rPr>
          <w:t>is</w:t>
        </w:r>
      </w:ins>
      <w:del w:id="93" w:author="Author">
        <w:r w:rsidRPr="00C62925" w:rsidDel="00826A8D">
          <w:rPr>
            <w:rFonts w:cs="Arial"/>
          </w:rPr>
          <w:delText>shall</w:delText>
        </w:r>
      </w:del>
      <w:r w:rsidRPr="00C62925">
        <w:rPr>
          <w:rFonts w:cs="Arial"/>
        </w:rPr>
        <w:t xml:space="preserve"> be added to the Competitive LMP.</w:t>
      </w:r>
      <w:r>
        <w:rPr>
          <w:rFonts w:cs="Arial"/>
        </w:rPr>
        <w:t xml:space="preserve"> </w:t>
      </w:r>
    </w:p>
    <w:p w14:paraId="24FC6BF7" w14:textId="77777777" w:rsidR="00A7197F" w:rsidRDefault="00A7197F" w:rsidP="00A7197F">
      <w:pPr>
        <w:pStyle w:val="Heading3"/>
        <w:rPr>
          <w:rFonts w:cs="Arial"/>
        </w:rPr>
      </w:pPr>
      <w:bookmarkStart w:id="94" w:name="_Toc196209626"/>
      <w:bookmarkStart w:id="95" w:name="_Toc283808136"/>
      <w:bookmarkStart w:id="96" w:name="_Toc83042062"/>
      <w:r>
        <w:rPr>
          <w:rFonts w:cs="Arial"/>
        </w:rPr>
        <w:t>Treatment of</w:t>
      </w:r>
      <w:r w:rsidRPr="00DD04FE">
        <w:rPr>
          <w:rFonts w:cs="Arial"/>
        </w:rPr>
        <w:t xml:space="preserve"> </w:t>
      </w:r>
      <w:r>
        <w:rPr>
          <w:rFonts w:cs="Arial"/>
        </w:rPr>
        <w:t xml:space="preserve">Legacy </w:t>
      </w:r>
      <w:r w:rsidRPr="00DD04FE">
        <w:rPr>
          <w:rFonts w:cs="Arial"/>
        </w:rPr>
        <w:t>RMR</w:t>
      </w:r>
      <w:bookmarkEnd w:id="94"/>
      <w:bookmarkEnd w:id="95"/>
      <w:r>
        <w:rPr>
          <w:rFonts w:cs="Arial"/>
        </w:rPr>
        <w:t xml:space="preserve"> Resources</w:t>
      </w:r>
      <w:bookmarkEnd w:id="96"/>
    </w:p>
    <w:p w14:paraId="02C6A6B2" w14:textId="77777777" w:rsidR="00A7197F" w:rsidRDefault="00A7197F" w:rsidP="00A7197F">
      <w:pPr>
        <w:rPr>
          <w:rFonts w:cs="Arial"/>
        </w:rPr>
      </w:pPr>
      <w:r w:rsidRPr="00444403">
        <w:rPr>
          <w:rFonts w:cs="Arial"/>
        </w:rPr>
        <w:t>All LRMR Resources are those with an RMR contract entered into prior to September 1, 2018, and remain under their LRMR contract.  These contracts may have unique provisions for DA and RTM bidding, dispatch and settlements. All LRMR resources will be dispatched and settled according to the terms and conditions of their specific RMR contracts and Appendix H of the CAISO Tariff</w:t>
      </w:r>
    </w:p>
    <w:p w14:paraId="19F5A47A" w14:textId="77777777" w:rsidR="00A7197F" w:rsidRDefault="00A7197F" w:rsidP="00A7197F">
      <w:pPr>
        <w:rPr>
          <w:rFonts w:cs="Arial"/>
        </w:rPr>
      </w:pPr>
    </w:p>
    <w:p w14:paraId="7FB39D6F" w14:textId="77777777" w:rsidR="00A7197F" w:rsidRPr="002613D3" w:rsidRDefault="00A7197F" w:rsidP="00A7197F">
      <w:pPr>
        <w:pStyle w:val="Heading4"/>
        <w:numPr>
          <w:ilvl w:val="3"/>
          <w:numId w:val="5"/>
        </w:numPr>
      </w:pPr>
      <w:r w:rsidRPr="002613D3">
        <w:t>Treatment of RMR Resources</w:t>
      </w:r>
    </w:p>
    <w:p w14:paraId="28AB9640" w14:textId="543F18DE" w:rsidR="00A7197F" w:rsidRPr="00444403" w:rsidRDefault="00A7197F" w:rsidP="00A7197F">
      <w:r>
        <w:t>RMR resources that are not LRMR</w:t>
      </w:r>
      <w:del w:id="97" w:author="Author">
        <w:r w:rsidDel="00A732E1">
          <w:delText>,</w:delText>
        </w:r>
      </w:del>
      <w:r>
        <w:t xml:space="preserve"> </w:t>
      </w:r>
      <w:proofErr w:type="gramStart"/>
      <w:r>
        <w:t>are treated</w:t>
      </w:r>
      <w:proofErr w:type="gramEnd"/>
      <w:r>
        <w:t xml:space="preserve"> similarly to non</w:t>
      </w:r>
      <w:ins w:id="98" w:author="Author">
        <w:r w:rsidR="00FE427C">
          <w:t>-</w:t>
        </w:r>
      </w:ins>
      <w:del w:id="99" w:author="Author">
        <w:r w:rsidDel="00FE427C">
          <w:delText xml:space="preserve"> </w:delText>
        </w:r>
      </w:del>
      <w:r>
        <w:t xml:space="preserve">RMR resources in the LMPM </w:t>
      </w:r>
      <w:ins w:id="100" w:author="Author">
        <w:r w:rsidR="005C0D9D">
          <w:t xml:space="preserve">process </w:t>
        </w:r>
      </w:ins>
      <w:r>
        <w:t>and have the same obligations and RA resources</w:t>
      </w:r>
    </w:p>
    <w:p w14:paraId="59AFD084" w14:textId="77777777" w:rsidR="00A7197F" w:rsidRDefault="00A7197F" w:rsidP="00A7197F">
      <w:pPr>
        <w:pStyle w:val="ParaText"/>
        <w:rPr>
          <w:rFonts w:cs="Arial"/>
        </w:rPr>
      </w:pPr>
    </w:p>
    <w:p w14:paraId="48DF4BCB" w14:textId="77777777" w:rsidR="00A7197F" w:rsidRPr="00170075" w:rsidRDefault="00A7197F" w:rsidP="00A7197F">
      <w:pPr>
        <w:pStyle w:val="ParaText"/>
      </w:pPr>
      <w:r w:rsidRPr="00E7576C">
        <w:rPr>
          <w:rFonts w:cs="Arial"/>
        </w:rPr>
        <w:t xml:space="preserve"> </w:t>
      </w:r>
    </w:p>
    <w:p w14:paraId="396B7D8B" w14:textId="77777777" w:rsidR="00A7197F" w:rsidRPr="00DD04FE" w:rsidRDefault="00A7197F" w:rsidP="00A7197F">
      <w:pPr>
        <w:pStyle w:val="Heading3"/>
        <w:rPr>
          <w:rFonts w:cs="Arial"/>
        </w:rPr>
      </w:pPr>
      <w:bookmarkStart w:id="101" w:name="_Ref137348190"/>
      <w:bookmarkStart w:id="102" w:name="_Ref137348205"/>
      <w:bookmarkStart w:id="103" w:name="_Toc196209627"/>
      <w:bookmarkStart w:id="104" w:name="_Toc283808137"/>
      <w:bookmarkStart w:id="105" w:name="_Toc83042063"/>
      <w:r w:rsidRPr="00DD04FE">
        <w:rPr>
          <w:rFonts w:cs="Arial"/>
        </w:rPr>
        <w:t>Competitive Path Criteria</w:t>
      </w:r>
      <w:bookmarkEnd w:id="101"/>
      <w:bookmarkEnd w:id="102"/>
      <w:bookmarkEnd w:id="103"/>
      <w:bookmarkEnd w:id="104"/>
      <w:bookmarkEnd w:id="105"/>
      <w:r w:rsidRPr="00DD04FE">
        <w:rPr>
          <w:rFonts w:cs="Arial"/>
        </w:rPr>
        <w:t xml:space="preserve"> </w:t>
      </w:r>
    </w:p>
    <w:p w14:paraId="6BBC0C51" w14:textId="77777777" w:rsidR="00A7197F" w:rsidRPr="00DD04FE" w:rsidRDefault="00A7197F" w:rsidP="00A7197F">
      <w:pPr>
        <w:pStyle w:val="ParaText"/>
        <w:rPr>
          <w:rFonts w:cs="Arial"/>
        </w:rPr>
      </w:pPr>
      <w:r w:rsidRPr="00DD04FE">
        <w:rPr>
          <w:rFonts w:cs="Arial"/>
        </w:rPr>
        <w:t xml:space="preserve">This </w:t>
      </w:r>
      <w:proofErr w:type="gramStart"/>
      <w:r w:rsidRPr="00DD04FE">
        <w:rPr>
          <w:rFonts w:cs="Arial"/>
        </w:rPr>
        <w:t>is based</w:t>
      </w:r>
      <w:proofErr w:type="gramEnd"/>
      <w:r w:rsidRPr="00DD04FE">
        <w:rPr>
          <w:rFonts w:cs="Arial"/>
        </w:rPr>
        <w:t xml:space="preserve"> on CAISO Tariff Section</w:t>
      </w:r>
      <w:r>
        <w:rPr>
          <w:rFonts w:cs="Arial"/>
        </w:rPr>
        <w:t>s</w:t>
      </w:r>
      <w:r w:rsidRPr="00DD04FE">
        <w:rPr>
          <w:rFonts w:cs="Arial"/>
        </w:rPr>
        <w:t xml:space="preserve"> 39.7.2.2</w:t>
      </w:r>
      <w:r>
        <w:rPr>
          <w:rFonts w:cs="Arial"/>
        </w:rPr>
        <w:t xml:space="preserve"> and 39.7.3</w:t>
      </w:r>
      <w:r w:rsidRPr="00DD04FE">
        <w:rPr>
          <w:rFonts w:cs="Arial"/>
        </w:rPr>
        <w:t>.</w:t>
      </w:r>
    </w:p>
    <w:p w14:paraId="283182ED" w14:textId="7DF44F17" w:rsidR="00A7197F" w:rsidRDefault="00A7197F" w:rsidP="00A7197F">
      <w:pPr>
        <w:pStyle w:val="ParaText"/>
        <w:rPr>
          <w:rFonts w:cs="Arial"/>
        </w:rPr>
      </w:pPr>
      <w:r>
        <w:rPr>
          <w:rFonts w:cs="Arial"/>
        </w:rPr>
        <w:t xml:space="preserve">As part of each MPM run, an in-line </w:t>
      </w:r>
      <w:r w:rsidRPr="00625AEB">
        <w:rPr>
          <w:rFonts w:cs="Arial"/>
        </w:rPr>
        <w:t xml:space="preserve">dynamic competitive/non-competitive designation calculation </w:t>
      </w:r>
      <w:r w:rsidRPr="00DF334E">
        <w:rPr>
          <w:rFonts w:cs="Arial"/>
        </w:rPr>
        <w:t xml:space="preserve">(dynamic competitive path assessment or DCPA) </w:t>
      </w:r>
      <w:r>
        <w:rPr>
          <w:rFonts w:cs="Arial"/>
        </w:rPr>
        <w:t xml:space="preserve">determines whether a constraint is </w:t>
      </w:r>
      <w:proofErr w:type="spellStart"/>
      <w:ins w:id="106" w:author="Author">
        <w:r w:rsidR="0067789D">
          <w:rPr>
            <w:rFonts w:cs="Arial"/>
          </w:rPr>
          <w:t>competi</w:t>
        </w:r>
        <w:r w:rsidR="00E735BF">
          <w:rPr>
            <w:rFonts w:cs="Arial"/>
          </w:rPr>
          <w:t>iv</w:t>
        </w:r>
        <w:r w:rsidR="0067789D">
          <w:rPr>
            <w:rFonts w:cs="Arial"/>
          </w:rPr>
          <w:t>t</w:t>
        </w:r>
        <w:r w:rsidR="00E735BF">
          <w:rPr>
            <w:rFonts w:cs="Arial"/>
          </w:rPr>
          <w:t>e</w:t>
        </w:r>
        <w:proofErr w:type="spellEnd"/>
        <w:r w:rsidR="00E735BF">
          <w:rPr>
            <w:rFonts w:cs="Arial"/>
          </w:rPr>
          <w:t xml:space="preserve"> or </w:t>
        </w:r>
      </w:ins>
      <w:r>
        <w:rPr>
          <w:rFonts w:cs="Arial"/>
        </w:rPr>
        <w:t>non-competitive.  A</w:t>
      </w:r>
      <w:r w:rsidRPr="00625AEB">
        <w:rPr>
          <w:rFonts w:cs="Arial"/>
        </w:rPr>
        <w:t xml:space="preserve"> Transmission Constraint </w:t>
      </w:r>
      <w:ins w:id="107" w:author="Author">
        <w:r w:rsidR="00B20278">
          <w:rPr>
            <w:rFonts w:cs="Arial"/>
          </w:rPr>
          <w:t>is</w:t>
        </w:r>
      </w:ins>
      <w:del w:id="108" w:author="Author">
        <w:r w:rsidRPr="00625AEB" w:rsidDel="00B20278">
          <w:rPr>
            <w:rFonts w:cs="Arial"/>
          </w:rPr>
          <w:delText>will be</w:delText>
        </w:r>
      </w:del>
      <w:r w:rsidRPr="00625AEB">
        <w:rPr>
          <w:rFonts w:cs="Arial"/>
        </w:rPr>
        <w:t xml:space="preserve"> competitive by default unless the Transmission Constraint </w:t>
      </w:r>
      <w:r>
        <w:rPr>
          <w:rFonts w:cs="Arial"/>
        </w:rPr>
        <w:t xml:space="preserve">is determined to be non-competitive </w:t>
      </w:r>
      <w:r w:rsidRPr="00625AEB">
        <w:rPr>
          <w:rFonts w:cs="Arial"/>
        </w:rPr>
        <w:t xml:space="preserve">as </w:t>
      </w:r>
      <w:r>
        <w:rPr>
          <w:rFonts w:cs="Arial"/>
        </w:rPr>
        <w:t xml:space="preserve">part of this calculation.  This will occur </w:t>
      </w:r>
      <w:r w:rsidRPr="00625AEB">
        <w:rPr>
          <w:rFonts w:cs="Arial"/>
        </w:rPr>
        <w:t xml:space="preserve">when the </w:t>
      </w:r>
      <w:r>
        <w:rPr>
          <w:rFonts w:cs="Arial"/>
        </w:rPr>
        <w:t>maximum available</w:t>
      </w:r>
      <w:r w:rsidRPr="00625AEB">
        <w:rPr>
          <w:rFonts w:cs="Arial"/>
        </w:rPr>
        <w:t xml:space="preserve"> supply of counter-flow to the Transmission Constraint from all</w:t>
      </w:r>
      <w:r>
        <w:rPr>
          <w:rFonts w:cs="Arial"/>
        </w:rPr>
        <w:t xml:space="preserve"> </w:t>
      </w:r>
      <w:r w:rsidRPr="00625AEB">
        <w:rPr>
          <w:rFonts w:cs="Arial"/>
        </w:rPr>
        <w:t xml:space="preserve">portfolios of suppliers that </w:t>
      </w:r>
      <w:proofErr w:type="gramStart"/>
      <w:r w:rsidRPr="00625AEB">
        <w:rPr>
          <w:rFonts w:cs="Arial"/>
        </w:rPr>
        <w:t>are not identified</w:t>
      </w:r>
      <w:proofErr w:type="gramEnd"/>
      <w:r w:rsidRPr="00625AEB">
        <w:rPr>
          <w:rFonts w:cs="Arial"/>
        </w:rPr>
        <w:t xml:space="preserve"> as potentially pivotal is less than the demand</w:t>
      </w:r>
      <w:r>
        <w:rPr>
          <w:rFonts w:cs="Arial"/>
        </w:rPr>
        <w:t xml:space="preserve"> </w:t>
      </w:r>
      <w:r w:rsidRPr="00625AEB">
        <w:rPr>
          <w:rFonts w:cs="Arial"/>
        </w:rPr>
        <w:t>for counter-flow.</w:t>
      </w:r>
    </w:p>
    <w:p w14:paraId="0E788F8C" w14:textId="65704B2F" w:rsidR="00A7197F" w:rsidRDefault="00A7197F" w:rsidP="00A7197F">
      <w:pPr>
        <w:pStyle w:val="ParaText"/>
        <w:rPr>
          <w:rFonts w:cs="Arial"/>
        </w:rPr>
      </w:pPr>
      <w:r w:rsidRPr="00DF334E">
        <w:rPr>
          <w:rFonts w:cs="Arial"/>
        </w:rPr>
        <w:t>If, for some reason, the DCPA is unable to function, the MPM will rely on a default competitive path list</w:t>
      </w:r>
      <w:ins w:id="109" w:author="Author">
        <w:r w:rsidR="006E2F44">
          <w:rPr>
            <w:rFonts w:cs="Arial"/>
          </w:rPr>
          <w:t xml:space="preserve"> that</w:t>
        </w:r>
      </w:ins>
      <w:del w:id="110" w:author="Author">
        <w:r w:rsidRPr="00DF334E" w:rsidDel="006E2F44">
          <w:rPr>
            <w:rFonts w:cs="Arial"/>
          </w:rPr>
          <w:delText xml:space="preserve"> which</w:delText>
        </w:r>
      </w:del>
      <w:r w:rsidRPr="00DF334E">
        <w:rPr>
          <w:rFonts w:cs="Arial"/>
        </w:rPr>
        <w:t xml:space="preserve"> is compiled based on historical analysis of congestion and previous DCPA results on each Transmission Constraint.</w:t>
      </w:r>
    </w:p>
    <w:p w14:paraId="4227B258" w14:textId="77777777" w:rsidR="00A7197F" w:rsidRDefault="00A7197F" w:rsidP="00A7197F">
      <w:pPr>
        <w:pStyle w:val="ParaText"/>
      </w:pPr>
      <w:r w:rsidRPr="00A8197F">
        <w:t xml:space="preserve">The effect of enforcement of gas usage nomograms </w:t>
      </w:r>
      <w:proofErr w:type="gramStart"/>
      <w:r w:rsidRPr="00A8197F">
        <w:t>is not</w:t>
      </w:r>
      <w:r>
        <w:t xml:space="preserve"> </w:t>
      </w:r>
      <w:r>
        <w:rPr>
          <w:rFonts w:cs="Arial"/>
        </w:rPr>
        <w:t>modeled</w:t>
      </w:r>
      <w:proofErr w:type="gramEnd"/>
      <w:r>
        <w:rPr>
          <w:rFonts w:cs="Arial"/>
        </w:rPr>
        <w:t xml:space="preserve"> in the DCPA.  Therefore, the DCPA will not be able to account for the impact of reduced counter-flow from generators subject to nomogram constraints.  When gas nomograms </w:t>
      </w:r>
      <w:proofErr w:type="gramStart"/>
      <w:r>
        <w:rPr>
          <w:rFonts w:cs="Arial"/>
        </w:rPr>
        <w:t>are enforced</w:t>
      </w:r>
      <w:proofErr w:type="gramEnd"/>
      <w:r>
        <w:rPr>
          <w:rFonts w:cs="Arial"/>
        </w:rPr>
        <w:t xml:space="preserve"> in the market, the CAISO will deem constraints as non-competitive when a gas nomogram is predicted </w:t>
      </w:r>
      <w:r w:rsidRPr="00A8197F">
        <w:t>to create conditions in which the maximum available supply of counter-flow to the Transmission Constraint from all portfolios of suppliers that are not identified as potentially pivotal is less than the demand for counter-flow on that constraint.</w:t>
      </w:r>
      <w:r>
        <w:t xml:space="preserve">  First, the CAISO will identify the set of Transmission Constraints that can be relieved by counter-flow from potentially gas-limited resources.  Then, the CAISO will </w:t>
      </w:r>
      <w:r>
        <w:lastRenderedPageBreak/>
        <w:t xml:space="preserve">estimate changes of the residual supply index (RSI) for each of those constraints resulting from gas nomograms of reflecting varying levels of restrictions on gas supply.  Estimation of the RSI will involve identical calculations to the ones used in the market, but will use estimates of available capacity when a gas nomogram constraint is in place.  The CAISO may designate a constraint or set of constraints non-competitive when the RSI </w:t>
      </w:r>
      <w:proofErr w:type="gramStart"/>
      <w:r>
        <w:t>is predicted</w:t>
      </w:r>
      <w:proofErr w:type="gramEnd"/>
      <w:r>
        <w:t xml:space="preserve"> to be non-competitive when a gas nomogram is imposed in the market.  </w:t>
      </w:r>
    </w:p>
    <w:p w14:paraId="07F1B490" w14:textId="77777777" w:rsidR="00A7197F" w:rsidRDefault="00A7197F" w:rsidP="00A7197F">
      <w:pPr>
        <w:spacing w:after="240" w:line="300" w:lineRule="auto"/>
        <w:rPr>
          <w:rFonts w:cs="Arial"/>
        </w:rPr>
      </w:pPr>
      <w:r>
        <w:t xml:space="preserve">Over time, the CAISO will develop a table that will identify the potentially non-competitive Transmission Constraints that CAISO operations may deem as non-competitive in the market based on imposition of a particular nomogram under various supply and demand conditions. </w:t>
      </w:r>
      <w:del w:id="111" w:author="Author">
        <w:r w:rsidDel="000A1E0D">
          <w:delText xml:space="preserve">  </w:delText>
        </w:r>
      </w:del>
      <w:r>
        <w:t xml:space="preserve">For each constraint and nomogram combination, a limit or limits </w:t>
      </w:r>
      <w:proofErr w:type="gramStart"/>
      <w:r>
        <w:t>will be listed</w:t>
      </w:r>
      <w:proofErr w:type="gramEnd"/>
      <w:r>
        <w:t>. If a gas nomogram is binding at a level listed on the table, it will be appropriate to declare the listed constraint</w:t>
      </w:r>
      <w:r>
        <w:rPr>
          <w:color w:val="1F497D"/>
        </w:rPr>
        <w:t>s</w:t>
      </w:r>
      <w:r>
        <w:t xml:space="preserve"> non-competitive. </w:t>
      </w:r>
      <w:r w:rsidRPr="00A8197F">
        <w:t>The CAISO will continue to communicate data related to market power mitigation and the enforcement of gas usage constraints according to current procedures for both of these processes.</w:t>
      </w:r>
      <w:r>
        <w:t xml:space="preserve">  A constraint deemed non-competitive through the manual override process based on the imposition of a gas supply nomogram will be included in the listings of constraints with competitive designation status provided on the CAISO OASIS site (</w:t>
      </w:r>
      <w:hyperlink r:id="rId8" w:history="1">
        <w:r w:rsidRPr="00820467">
          <w:rPr>
            <w:rStyle w:val="Hyperlink"/>
          </w:rPr>
          <w:t>http://oasis.caiso.com</w:t>
        </w:r>
      </w:hyperlink>
      <w:r>
        <w:t xml:space="preserve">) in the reports </w:t>
      </w:r>
      <w:r w:rsidRPr="00791AF5">
        <w:t xml:space="preserve">MPM Nomogram/Branch Group Competitive Paths and </w:t>
      </w:r>
      <w:r w:rsidRPr="00791AF5">
        <w:rPr>
          <w:bCs/>
        </w:rPr>
        <w:t>MPM Intertie Constraint Competitive Paths.</w:t>
      </w:r>
      <w:r>
        <w:rPr>
          <w:b/>
          <w:bCs/>
        </w:rPr>
        <w:t xml:space="preserve">  </w:t>
      </w:r>
      <w:r>
        <w:rPr>
          <w:bCs/>
        </w:rPr>
        <w:t xml:space="preserve">These reports </w:t>
      </w:r>
      <w:proofErr w:type="gramStart"/>
      <w:r>
        <w:rPr>
          <w:bCs/>
        </w:rPr>
        <w:t>are described</w:t>
      </w:r>
      <w:proofErr w:type="gramEnd"/>
      <w:r>
        <w:rPr>
          <w:bCs/>
        </w:rPr>
        <w:t xml:space="preserve"> in further detail in the BPM for Market Instruments, Section 12 </w:t>
      </w:r>
      <w:r>
        <w:t>Public Market Information.</w:t>
      </w:r>
    </w:p>
    <w:p w14:paraId="5EA89C94" w14:textId="77777777" w:rsidR="00A7197F" w:rsidRPr="00DD04FE" w:rsidRDefault="00A7197F" w:rsidP="00A7197F">
      <w:pPr>
        <w:pStyle w:val="ParaText"/>
        <w:rPr>
          <w:rFonts w:cs="Arial"/>
        </w:rPr>
      </w:pPr>
      <w:r w:rsidRPr="00DD04FE">
        <w:rPr>
          <w:rFonts w:cs="Arial"/>
          <w:i/>
        </w:rPr>
        <w:t xml:space="preserve">For </w:t>
      </w:r>
      <w:r>
        <w:rPr>
          <w:rFonts w:cs="Arial"/>
          <w:i/>
        </w:rPr>
        <w:t xml:space="preserve">a detailed </w:t>
      </w:r>
      <w:r w:rsidRPr="00DD04FE">
        <w:rPr>
          <w:rFonts w:cs="Arial"/>
          <w:i/>
        </w:rPr>
        <w:t xml:space="preserve">process description for the competitive path </w:t>
      </w:r>
      <w:r>
        <w:rPr>
          <w:rFonts w:cs="Arial"/>
          <w:i/>
        </w:rPr>
        <w:t>criteria</w:t>
      </w:r>
      <w:r w:rsidRPr="00DD04FE">
        <w:rPr>
          <w:rFonts w:cs="Arial"/>
          <w:i/>
        </w:rPr>
        <w:t xml:space="preserve">, Refer to Attachment </w:t>
      </w:r>
      <w:r>
        <w:rPr>
          <w:rFonts w:cs="Arial"/>
          <w:i/>
        </w:rPr>
        <w:t>B</w:t>
      </w:r>
      <w:r w:rsidRPr="00DD04FE">
        <w:rPr>
          <w:rFonts w:cs="Arial"/>
          <w:i/>
        </w:rPr>
        <w:t xml:space="preserve">. </w:t>
      </w:r>
    </w:p>
    <w:p w14:paraId="058BB050" w14:textId="77777777" w:rsidR="00A7197F" w:rsidRPr="00DD04FE" w:rsidRDefault="00A7197F" w:rsidP="00A7197F">
      <w:pPr>
        <w:pStyle w:val="Heading3"/>
        <w:rPr>
          <w:rFonts w:cs="Arial"/>
        </w:rPr>
      </w:pPr>
      <w:bookmarkStart w:id="112" w:name="_Ref139962276"/>
      <w:bookmarkStart w:id="113" w:name="_Ref139962292"/>
      <w:bookmarkStart w:id="114" w:name="_Toc196209628"/>
      <w:bookmarkStart w:id="115" w:name="_Toc283808138"/>
      <w:bookmarkStart w:id="116" w:name="_Toc83042064"/>
      <w:r w:rsidRPr="00DD04FE">
        <w:rPr>
          <w:rFonts w:cs="Arial"/>
        </w:rPr>
        <w:t>Default Energy Bids</w:t>
      </w:r>
      <w:bookmarkEnd w:id="112"/>
      <w:bookmarkEnd w:id="113"/>
      <w:bookmarkEnd w:id="114"/>
      <w:bookmarkEnd w:id="115"/>
      <w:bookmarkEnd w:id="116"/>
      <w:r w:rsidRPr="00DD04FE">
        <w:rPr>
          <w:rFonts w:cs="Arial"/>
        </w:rPr>
        <w:t xml:space="preserve"> </w:t>
      </w:r>
    </w:p>
    <w:p w14:paraId="5AF798AB" w14:textId="2DFD34AB" w:rsidR="00A7197F" w:rsidRDefault="00A7197F" w:rsidP="00A7197F">
      <w:pPr>
        <w:pStyle w:val="ParaText"/>
        <w:rPr>
          <w:ins w:id="117" w:author="Author"/>
          <w:rFonts w:cs="Arial"/>
        </w:rPr>
      </w:pPr>
      <w:r w:rsidRPr="00DD04FE">
        <w:rPr>
          <w:rFonts w:cs="Arial"/>
        </w:rPr>
        <w:t xml:space="preserve">This section </w:t>
      </w:r>
      <w:proofErr w:type="gramStart"/>
      <w:r w:rsidRPr="00DD04FE">
        <w:rPr>
          <w:rFonts w:cs="Arial"/>
        </w:rPr>
        <w:t>is based</w:t>
      </w:r>
      <w:proofErr w:type="gramEnd"/>
      <w:r w:rsidRPr="00DD04FE">
        <w:rPr>
          <w:rFonts w:cs="Arial"/>
        </w:rPr>
        <w:t xml:space="preserve"> on CAISO Tariff Section 39.7.1, Calculation of Default Energy Bids. </w:t>
      </w:r>
    </w:p>
    <w:p w14:paraId="65DA61B4" w14:textId="560FBA1E" w:rsidR="001862B3" w:rsidRPr="00DD04FE" w:rsidRDefault="001862B3" w:rsidP="00A7197F">
      <w:pPr>
        <w:pStyle w:val="ParaText"/>
        <w:rPr>
          <w:rFonts w:cs="Arial"/>
        </w:rPr>
      </w:pPr>
      <w:ins w:id="118" w:author="Author">
        <w:r w:rsidRPr="001862B3">
          <w:rPr>
            <w:rFonts w:cs="Arial"/>
          </w:rPr>
          <w:t xml:space="preserve">Default Energy Bids (DEBs) </w:t>
        </w:r>
        <w:proofErr w:type="gramStart"/>
        <w:r w:rsidRPr="001862B3">
          <w:rPr>
            <w:rFonts w:cs="Arial"/>
          </w:rPr>
          <w:t>are calculated</w:t>
        </w:r>
        <w:proofErr w:type="gramEnd"/>
        <w:r w:rsidRPr="001862B3">
          <w:rPr>
            <w:rFonts w:cs="Arial"/>
          </w:rPr>
          <w:t xml:space="preserve"> daily for both the Day-Ahead and Real-Time markets. With the exception of the LMP-based DEB, the DEB does not vary by peak/off-peak period</w:t>
        </w:r>
        <w:r w:rsidR="00113DF2">
          <w:rPr>
            <w:rFonts w:cs="Arial"/>
          </w:rPr>
          <w:t>.</w:t>
        </w:r>
        <w:r w:rsidRPr="001862B3">
          <w:rPr>
            <w:rFonts w:cs="Arial"/>
          </w:rPr>
          <w:t xml:space="preserve"> The CAISO offers various methodologies to calculate DEBs for resources. Please </w:t>
        </w:r>
        <w:r w:rsidR="00CB0A3E">
          <w:rPr>
            <w:rFonts w:cs="Arial"/>
          </w:rPr>
          <w:t>refer to</w:t>
        </w:r>
        <w:del w:id="119" w:author="Author">
          <w:r w:rsidRPr="001862B3" w:rsidDel="00CB0A3E">
            <w:rPr>
              <w:rFonts w:cs="Arial"/>
            </w:rPr>
            <w:delText>reference</w:delText>
          </w:r>
        </w:del>
        <w:r w:rsidRPr="001862B3">
          <w:rPr>
            <w:rFonts w:cs="Arial"/>
          </w:rPr>
          <w:t xml:space="preserve"> the BPM for Market Instruments, Attachment D for more information on each DEB methodology and sample calculations.</w:t>
        </w:r>
      </w:ins>
    </w:p>
    <w:p w14:paraId="67A8CD62" w14:textId="5D8500CD" w:rsidR="00A7197F" w:rsidRPr="00DD04FE" w:rsidDel="001862B3" w:rsidRDefault="00A7197F" w:rsidP="00A7197F">
      <w:pPr>
        <w:pStyle w:val="ParaText"/>
        <w:rPr>
          <w:del w:id="120" w:author="Author"/>
          <w:rFonts w:cs="Arial"/>
        </w:rPr>
      </w:pPr>
      <w:del w:id="121" w:author="Author">
        <w:r w:rsidRPr="00DD04FE" w:rsidDel="001862B3">
          <w:rPr>
            <w:rFonts w:cs="Arial"/>
          </w:rPr>
          <w:delText xml:space="preserve">Default Energy Bids are calculated for on-peak hours and off-peak hours, pursuant to one of the methodologies described in this Section. The SCs for each Generating Unit owner or Participating Load must rank the following options of calculating the Default Energy Bid starting with their preferred method. The SC must provide the data necessary for determining the Variable Costs unless the Negotiated Rate Option precedes the Variable Cost Option in the rank order, in which case the SC must have a Negotiated Rate established with the Independent Entity charged with calculating the Default Energy Bid. If no rank order is specified for a Generating Unit or Participating Load, then the following default rank order is applied: </w:delText>
        </w:r>
      </w:del>
    </w:p>
    <w:p w14:paraId="51DC0CB4" w14:textId="10C67013" w:rsidR="00A7197F" w:rsidRPr="00DD04FE" w:rsidDel="001862B3" w:rsidRDefault="00A7197F" w:rsidP="00A7197F">
      <w:pPr>
        <w:pStyle w:val="1"/>
        <w:numPr>
          <w:ilvl w:val="0"/>
          <w:numId w:val="4"/>
        </w:numPr>
        <w:rPr>
          <w:del w:id="122" w:author="Author"/>
          <w:rFonts w:cs="Arial"/>
        </w:rPr>
      </w:pPr>
      <w:del w:id="123" w:author="Author">
        <w:r w:rsidRPr="00DD04FE" w:rsidDel="001862B3">
          <w:rPr>
            <w:rFonts w:cs="Arial"/>
          </w:rPr>
          <w:delText>Variable Cost Option (see CAISO Tariff Section 39.7.1.1)</w:delText>
        </w:r>
      </w:del>
    </w:p>
    <w:p w14:paraId="01E04902" w14:textId="79D394BF" w:rsidR="00A7197F" w:rsidRPr="00DD04FE" w:rsidDel="001862B3" w:rsidRDefault="00A7197F" w:rsidP="00A7197F">
      <w:pPr>
        <w:pStyle w:val="1"/>
        <w:numPr>
          <w:ilvl w:val="0"/>
          <w:numId w:val="4"/>
        </w:numPr>
        <w:rPr>
          <w:del w:id="124" w:author="Author"/>
          <w:rFonts w:cs="Arial"/>
        </w:rPr>
      </w:pPr>
      <w:del w:id="125" w:author="Author">
        <w:r w:rsidRPr="00DD04FE" w:rsidDel="001862B3">
          <w:rPr>
            <w:rFonts w:cs="Arial"/>
          </w:rPr>
          <w:lastRenderedPageBreak/>
          <w:delText>Negotiated Rate Option (see CAISO Tariff Section 39.7.1.3)</w:delText>
        </w:r>
      </w:del>
    </w:p>
    <w:p w14:paraId="145D8F9F" w14:textId="6AE25C25" w:rsidR="00A7197F" w:rsidRPr="00DD04FE" w:rsidDel="001862B3" w:rsidRDefault="00A7197F" w:rsidP="00A7197F">
      <w:pPr>
        <w:pStyle w:val="1"/>
        <w:numPr>
          <w:ilvl w:val="0"/>
          <w:numId w:val="4"/>
        </w:numPr>
        <w:rPr>
          <w:del w:id="126" w:author="Author"/>
          <w:rFonts w:cs="Arial"/>
        </w:rPr>
      </w:pPr>
      <w:del w:id="127" w:author="Author">
        <w:r w:rsidRPr="00DD04FE" w:rsidDel="001862B3">
          <w:rPr>
            <w:rFonts w:cs="Arial"/>
          </w:rPr>
          <w:delText>LMP Option (see CAISO Tariff Section 39.7.1.2)</w:delText>
        </w:r>
      </w:del>
    </w:p>
    <w:p w14:paraId="645B7B96" w14:textId="5E94CD69" w:rsidR="00A7197F" w:rsidRPr="00DD04FE" w:rsidDel="001862B3" w:rsidRDefault="00A7197F" w:rsidP="00A7197F">
      <w:pPr>
        <w:pStyle w:val="1"/>
        <w:numPr>
          <w:ilvl w:val="0"/>
          <w:numId w:val="4"/>
        </w:numPr>
        <w:rPr>
          <w:del w:id="128" w:author="Author"/>
          <w:rFonts w:cs="Arial"/>
        </w:rPr>
      </w:pPr>
      <w:del w:id="129" w:author="Author">
        <w:r w:rsidRPr="00DD04FE" w:rsidDel="001862B3">
          <w:rPr>
            <w:rFonts w:cs="Arial"/>
          </w:rPr>
          <w:delText>Variable Cost Option plus Bid Adder (see CAISO Tariff Section 39.7.1.4)</w:delText>
        </w:r>
      </w:del>
    </w:p>
    <w:p w14:paraId="24A11C82" w14:textId="5187706B" w:rsidR="00A7197F" w:rsidRPr="00DD04FE" w:rsidDel="001862B3" w:rsidRDefault="00A7197F" w:rsidP="00A7197F">
      <w:pPr>
        <w:pStyle w:val="ParaText"/>
        <w:rPr>
          <w:del w:id="130" w:author="Author"/>
          <w:rFonts w:cs="Arial"/>
          <w:i/>
        </w:rPr>
      </w:pPr>
      <w:del w:id="131" w:author="Author">
        <w:r w:rsidRPr="00DD04FE" w:rsidDel="001862B3">
          <w:rPr>
            <w:rFonts w:cs="Arial"/>
          </w:rPr>
          <w:delText xml:space="preserve">The details of this calculation are described in more detail in the </w:delText>
        </w:r>
        <w:r w:rsidRPr="00DD04FE" w:rsidDel="001862B3">
          <w:rPr>
            <w:rFonts w:cs="Arial"/>
            <w:i/>
          </w:rPr>
          <w:delText>BPM for Market Instruments, Attachment D.</w:delText>
        </w:r>
      </w:del>
    </w:p>
    <w:p w14:paraId="53CF7A19" w14:textId="77777777" w:rsidR="00A7197F" w:rsidRPr="00DD04FE" w:rsidRDefault="00A7197F" w:rsidP="00A7197F">
      <w:pPr>
        <w:pStyle w:val="Heading3"/>
        <w:rPr>
          <w:rFonts w:cs="Arial"/>
        </w:rPr>
      </w:pPr>
      <w:bookmarkStart w:id="132" w:name="_Ref153288089"/>
      <w:bookmarkStart w:id="133" w:name="_Toc196209629"/>
      <w:bookmarkStart w:id="134" w:name="_Toc283808139"/>
      <w:bookmarkStart w:id="135" w:name="_Toc83042065"/>
      <w:r w:rsidRPr="00DD04FE">
        <w:rPr>
          <w:rFonts w:cs="Arial"/>
        </w:rPr>
        <w:t>Bid Adder for Frequently Mitigated Units</w:t>
      </w:r>
      <w:bookmarkEnd w:id="132"/>
      <w:bookmarkEnd w:id="133"/>
      <w:bookmarkEnd w:id="134"/>
      <w:bookmarkEnd w:id="135"/>
    </w:p>
    <w:p w14:paraId="598BE6E0" w14:textId="77777777" w:rsidR="00A7197F" w:rsidRPr="00DD04FE" w:rsidRDefault="00A7197F" w:rsidP="00A7197F">
      <w:pPr>
        <w:pStyle w:val="ParaText"/>
        <w:rPr>
          <w:rFonts w:cs="Arial"/>
        </w:rPr>
      </w:pPr>
      <w:r w:rsidRPr="00DD04FE">
        <w:rPr>
          <w:rFonts w:cs="Arial"/>
        </w:rPr>
        <w:t xml:space="preserve">This section </w:t>
      </w:r>
      <w:proofErr w:type="gramStart"/>
      <w:r w:rsidRPr="00DD04FE">
        <w:rPr>
          <w:rFonts w:cs="Arial"/>
        </w:rPr>
        <w:t>is based</w:t>
      </w:r>
      <w:proofErr w:type="gramEnd"/>
      <w:r w:rsidRPr="00DD04FE">
        <w:rPr>
          <w:rFonts w:cs="Arial"/>
        </w:rPr>
        <w:t xml:space="preserve"> on CAISO Tariff Section 39.8.1, Bid Adder Eligibility Criteria.</w:t>
      </w:r>
    </w:p>
    <w:p w14:paraId="6724F863" w14:textId="77777777" w:rsidR="00A7197F" w:rsidRPr="00DD04FE" w:rsidRDefault="00A7197F" w:rsidP="00A7197F">
      <w:pPr>
        <w:pStyle w:val="ParaText"/>
        <w:rPr>
          <w:rFonts w:cs="Arial"/>
        </w:rPr>
      </w:pPr>
      <w:r w:rsidRPr="00DD04FE">
        <w:rPr>
          <w:rFonts w:cs="Arial"/>
        </w:rPr>
        <w:t>To receive a Bid Adder for Frequently Mitigated Units, a Generating Unit:</w:t>
      </w:r>
    </w:p>
    <w:p w14:paraId="1059E614" w14:textId="77777777" w:rsidR="00A7197F" w:rsidRPr="00DD04FE" w:rsidRDefault="00A7197F" w:rsidP="00A7197F">
      <w:pPr>
        <w:pStyle w:val="Bullet1HRt"/>
        <w:rPr>
          <w:rFonts w:cs="Arial"/>
        </w:rPr>
      </w:pPr>
      <w:r w:rsidRPr="00DD04FE">
        <w:rPr>
          <w:rFonts w:cs="Arial"/>
        </w:rPr>
        <w:t>Must have a Mitigation Frequency that is greater than 80% in the previous 12 months</w:t>
      </w:r>
    </w:p>
    <w:p w14:paraId="63DC4742" w14:textId="77777777" w:rsidR="00A7197F" w:rsidRPr="00DD04FE" w:rsidRDefault="00A7197F" w:rsidP="00A7197F">
      <w:pPr>
        <w:pStyle w:val="Bullet1HRt"/>
        <w:rPr>
          <w:rFonts w:cs="Arial"/>
        </w:rPr>
      </w:pPr>
      <w:r w:rsidRPr="00DD04FE">
        <w:rPr>
          <w:rFonts w:cs="Arial"/>
        </w:rPr>
        <w:t>Must have run for more than 200 hours in the previous 12 months</w:t>
      </w:r>
    </w:p>
    <w:p w14:paraId="14A69F72" w14:textId="77777777" w:rsidR="00A7197F" w:rsidRPr="00DD04FE" w:rsidRDefault="00A7197F" w:rsidP="00A7197F">
      <w:pPr>
        <w:pStyle w:val="Bullet1HRt"/>
        <w:rPr>
          <w:rFonts w:cs="Arial"/>
        </w:rPr>
      </w:pPr>
      <w:r w:rsidRPr="00DD04FE">
        <w:rPr>
          <w:rFonts w:cs="Arial"/>
        </w:rPr>
        <w:t>Must not have an contract to be a Resource Adequacy Resource for its entire Maximum Net Dependable Capacity or be subject to an obligation to make capacity available under the CAISO Tariff</w:t>
      </w:r>
    </w:p>
    <w:p w14:paraId="573FA48A" w14:textId="77777777" w:rsidR="00DF4FFA" w:rsidRDefault="00A7197F" w:rsidP="00A7197F">
      <w:pPr>
        <w:pStyle w:val="ParaText"/>
        <w:rPr>
          <w:ins w:id="136" w:author="Author"/>
          <w:rFonts w:cs="Arial"/>
        </w:rPr>
      </w:pPr>
      <w:r w:rsidRPr="00DD04FE">
        <w:rPr>
          <w:rFonts w:cs="Arial"/>
        </w:rPr>
        <w:t xml:space="preserve">Additionally, the SC for the Generating Unit must agree to be subject to the Frequently Mitigated Unit Option for a Default Energy Bid. Run hours are those hours during which a Generating Unit has positive metered output. </w:t>
      </w:r>
    </w:p>
    <w:p w14:paraId="3F9830F4" w14:textId="77777777" w:rsidR="00DF4FFA" w:rsidRPr="00DF4FFA" w:rsidRDefault="00DF4FFA" w:rsidP="00B63341">
      <w:pPr>
        <w:pStyle w:val="Heading3"/>
        <w:rPr>
          <w:ins w:id="137" w:author="Author"/>
        </w:rPr>
      </w:pPr>
      <w:ins w:id="138" w:author="Author">
        <w:r>
          <w:t>Mitigation Exemptions for Small Storage Resources</w:t>
        </w:r>
      </w:ins>
    </w:p>
    <w:p w14:paraId="4C9ACCEB" w14:textId="70872844" w:rsidR="00DF4FFA" w:rsidRPr="0047431F" w:rsidRDefault="00DF4FFA" w:rsidP="00DF4FFA">
      <w:pPr>
        <w:pStyle w:val="ParaText"/>
        <w:rPr>
          <w:ins w:id="139" w:author="Author"/>
          <w:rFonts w:cs="Arial"/>
        </w:rPr>
      </w:pPr>
      <w:ins w:id="140" w:author="Author">
        <w:r>
          <w:t xml:space="preserve">Storage resources less than 5 MW </w:t>
        </w:r>
        <w:del w:id="141" w:author="Author">
          <w:r w:rsidDel="00024FBD">
            <w:delText xml:space="preserve">and whose ultimate parent company is not a net-supplier in the CAISO market </w:delText>
          </w:r>
        </w:del>
        <w:r w:rsidR="001D6EC2">
          <w:t>are not</w:t>
        </w:r>
        <w:del w:id="142" w:author="Author">
          <w:r w:rsidDel="001D6EC2">
            <w:delText>will not be</w:delText>
          </w:r>
        </w:del>
        <w:r>
          <w:t xml:space="preserve"> subject to market power mitigation. </w:t>
        </w:r>
        <w:del w:id="143" w:author="Author">
          <w:r w:rsidDel="00024FBD">
            <w:delText>The CAISO determines net-buyer and net-seller designations according to the methodology outlined in the</w:delText>
          </w:r>
          <w:r w:rsidR="00B13E3D" w:rsidDel="00024FBD">
            <w:delText xml:space="preserve"> Appendix to the</w:delText>
          </w:r>
          <w:r w:rsidDel="00024FBD">
            <w:delText xml:space="preserve"> BP</w:delText>
          </w:r>
          <w:r w:rsidR="00B13E3D" w:rsidDel="00024FBD">
            <w:delText>M for Market Operations</w:delText>
          </w:r>
          <w:r w:rsidDel="00024FBD">
            <w:delText xml:space="preserve">, Section B.1.1. </w:delText>
          </w:r>
        </w:del>
      </w:ins>
    </w:p>
    <w:p w14:paraId="69B429C3" w14:textId="77777777" w:rsidR="00DF4FFA" w:rsidRDefault="00DF4FFA" w:rsidP="00A7197F">
      <w:pPr>
        <w:pStyle w:val="ParaText"/>
        <w:rPr>
          <w:ins w:id="144" w:author="Author"/>
          <w:rFonts w:cs="Arial"/>
        </w:rPr>
      </w:pPr>
    </w:p>
    <w:p w14:paraId="3FB3083D" w14:textId="77777777" w:rsidR="00DF4FFA" w:rsidRPr="00DD04FE" w:rsidRDefault="00DF4FFA" w:rsidP="00A7197F">
      <w:pPr>
        <w:pStyle w:val="ParaText"/>
        <w:rPr>
          <w:rFonts w:cs="Arial"/>
        </w:rPr>
      </w:pPr>
    </w:p>
    <w:p w14:paraId="524FE34D" w14:textId="77EC58A8" w:rsidR="007D25FA" w:rsidRDefault="007D25FA" w:rsidP="007D25FA"/>
    <w:p w14:paraId="20F3C08D" w14:textId="77777777" w:rsidR="00E541AE" w:rsidRPr="00E541AE" w:rsidRDefault="00E541AE" w:rsidP="00E541AE">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34E26343" w14:textId="77777777" w:rsidR="00E541AE" w:rsidRPr="00E541AE" w:rsidRDefault="00E541AE" w:rsidP="00E541AE">
      <w:pPr>
        <w:pStyle w:val="ListParagraph"/>
        <w:keepNext/>
        <w:numPr>
          <w:ilvl w:val="2"/>
          <w:numId w:val="2"/>
        </w:numPr>
        <w:spacing w:after="240" w:line="240" w:lineRule="auto"/>
        <w:contextualSpacing w:val="0"/>
        <w:jc w:val="both"/>
        <w:outlineLvl w:val="2"/>
        <w:rPr>
          <w:rFonts w:ascii="Arial" w:eastAsia="Times New Roman" w:hAnsi="Arial" w:cs="Times New Roman"/>
          <w:b/>
          <w:vanish/>
          <w:sz w:val="26"/>
          <w:szCs w:val="20"/>
        </w:rPr>
      </w:pPr>
    </w:p>
    <w:p w14:paraId="5A3671DF" w14:textId="77777777" w:rsidR="00E541AE" w:rsidRPr="00E541AE" w:rsidRDefault="00E541AE" w:rsidP="00E541AE">
      <w:pPr>
        <w:pStyle w:val="ListParagraph"/>
        <w:keepNext/>
        <w:numPr>
          <w:ilvl w:val="2"/>
          <w:numId w:val="2"/>
        </w:numPr>
        <w:spacing w:after="240" w:line="240" w:lineRule="auto"/>
        <w:contextualSpacing w:val="0"/>
        <w:jc w:val="both"/>
        <w:outlineLvl w:val="2"/>
        <w:rPr>
          <w:rFonts w:ascii="Arial" w:eastAsia="Times New Roman" w:hAnsi="Arial" w:cs="Times New Roman"/>
          <w:b/>
          <w:vanish/>
          <w:sz w:val="26"/>
          <w:szCs w:val="20"/>
        </w:rPr>
      </w:pPr>
    </w:p>
    <w:p w14:paraId="32DDD0F3" w14:textId="77777777" w:rsidR="00E541AE" w:rsidRPr="00E541AE" w:rsidRDefault="00E541AE" w:rsidP="00E541AE">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2CB38C7F" w14:textId="77777777" w:rsidR="00E541AE" w:rsidRPr="00E541AE" w:rsidRDefault="00E541AE" w:rsidP="00E541AE">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4BB5F1AD" w14:textId="77777777" w:rsidR="00E541AE" w:rsidRPr="00E541AE" w:rsidRDefault="00E541AE" w:rsidP="00E541AE">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4F9BBF43" w14:textId="77777777" w:rsidR="00E541AE" w:rsidRPr="00E541AE" w:rsidRDefault="00E541AE" w:rsidP="00E541AE">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17D7C18B" w14:textId="1E056260" w:rsidR="00E541AE" w:rsidRPr="00E541AE" w:rsidRDefault="00E541AE" w:rsidP="00B63341">
      <w:pPr>
        <w:pStyle w:val="Heading4"/>
      </w:pPr>
      <w:r w:rsidRPr="00E541AE">
        <w:t>Enforcement of Constraints on the Interties</w:t>
      </w:r>
    </w:p>
    <w:p w14:paraId="4B28A5DF" w14:textId="66DFFC30" w:rsidR="00E541AE" w:rsidRPr="00E541AE" w:rsidRDefault="00E541AE" w:rsidP="00E541AE">
      <w:pPr>
        <w:autoSpaceDE w:val="0"/>
        <w:autoSpaceDN w:val="0"/>
        <w:adjustRightInd w:val="0"/>
        <w:spacing w:after="240" w:line="300" w:lineRule="auto"/>
        <w:jc w:val="both"/>
        <w:rPr>
          <w:rFonts w:ascii="Arial" w:eastAsia="Times New Roman" w:hAnsi="Arial" w:cs="Arial"/>
          <w:sz w:val="16"/>
          <w:szCs w:val="16"/>
        </w:rPr>
      </w:pPr>
      <w:r w:rsidRPr="00E541AE">
        <w:rPr>
          <w:rFonts w:ascii="Arial" w:eastAsia="Times New Roman" w:hAnsi="Arial" w:cs="Arial"/>
          <w:sz w:val="24"/>
          <w:szCs w:val="24"/>
        </w:rPr>
        <w:t xml:space="preserve">The CAISO enforces both scheduled and physical flows on the Interties </w:t>
      </w:r>
      <w:proofErr w:type="gramStart"/>
      <w:r w:rsidRPr="00E541AE">
        <w:rPr>
          <w:rFonts w:ascii="Arial" w:eastAsia="Times New Roman" w:hAnsi="Arial" w:cs="Arial"/>
          <w:sz w:val="24"/>
          <w:szCs w:val="24"/>
        </w:rPr>
        <w:t>through the use of</w:t>
      </w:r>
      <w:proofErr w:type="gramEnd"/>
      <w:r w:rsidRPr="00E541AE">
        <w:rPr>
          <w:rFonts w:ascii="Arial" w:eastAsia="Times New Roman" w:hAnsi="Arial" w:cs="Arial"/>
          <w:sz w:val="24"/>
          <w:szCs w:val="24"/>
        </w:rPr>
        <w:t xml:space="preserve"> a two-constraint approach. In the IFM, the ISO will continue to enforce a scheduling constraint and will include a physical flow constraint (based on the FNM expansion </w:t>
      </w:r>
      <w:r w:rsidRPr="00E541AE">
        <w:rPr>
          <w:rFonts w:ascii="Arial" w:eastAsia="Times New Roman" w:hAnsi="Arial" w:cs="Arial"/>
          <w:sz w:val="24"/>
          <w:szCs w:val="24"/>
        </w:rPr>
        <w:lastRenderedPageBreak/>
        <w:t xml:space="preserve">initiatives), each of which will consider both physical and Virtual Bids. </w:t>
      </w:r>
      <w:r w:rsidRPr="00E541AE">
        <w:rPr>
          <w:rFonts w:ascii="Arial" w:eastAsia="Times New Roman" w:hAnsi="Arial" w:cs="Arial"/>
          <w:szCs w:val="20"/>
        </w:rPr>
        <w:t>To ensure uniqueness of prices</w:t>
      </w:r>
      <w:ins w:id="145" w:author="Author">
        <w:r w:rsidR="009E503B">
          <w:rPr>
            <w:rFonts w:ascii="Arial" w:eastAsia="Times New Roman" w:hAnsi="Arial" w:cs="Arial"/>
            <w:szCs w:val="20"/>
          </w:rPr>
          <w:t>,</w:t>
        </w:r>
      </w:ins>
      <w:r w:rsidRPr="00E541AE">
        <w:rPr>
          <w:rFonts w:ascii="Arial" w:eastAsia="Times New Roman" w:hAnsi="Arial" w:cs="Arial"/>
          <w:szCs w:val="20"/>
        </w:rPr>
        <w:t xml:space="preserve"> intertie constraints, similar to other transmission constraints, </w:t>
      </w:r>
      <w:proofErr w:type="gramStart"/>
      <w:r w:rsidRPr="00E541AE">
        <w:rPr>
          <w:rFonts w:ascii="Arial" w:eastAsia="Times New Roman" w:hAnsi="Arial" w:cs="Arial"/>
          <w:szCs w:val="20"/>
        </w:rPr>
        <w:t>are formulated</w:t>
      </w:r>
      <w:proofErr w:type="gramEnd"/>
      <w:r w:rsidRPr="00E541AE">
        <w:rPr>
          <w:rFonts w:ascii="Arial" w:eastAsia="Times New Roman" w:hAnsi="Arial" w:cs="Arial"/>
          <w:szCs w:val="20"/>
        </w:rPr>
        <w:t xml:space="preserve"> with additional slack variables. </w:t>
      </w:r>
      <w:r w:rsidRPr="00E541AE">
        <w:rPr>
          <w:rFonts w:ascii="Arial" w:eastAsia="Times New Roman" w:hAnsi="Arial" w:cs="Arial"/>
          <w:sz w:val="24"/>
          <w:szCs w:val="24"/>
        </w:rPr>
        <w:t xml:space="preserve">The scheduling constraint will continue to </w:t>
      </w:r>
      <w:proofErr w:type="gramStart"/>
      <w:r w:rsidRPr="00E541AE">
        <w:rPr>
          <w:rFonts w:ascii="Arial" w:eastAsia="Times New Roman" w:hAnsi="Arial" w:cs="Arial"/>
          <w:sz w:val="24"/>
          <w:szCs w:val="24"/>
        </w:rPr>
        <w:t>be based</w:t>
      </w:r>
      <w:proofErr w:type="gramEnd"/>
      <w:r w:rsidRPr="00E541AE">
        <w:rPr>
          <w:rFonts w:ascii="Arial" w:eastAsia="Times New Roman" w:hAnsi="Arial" w:cs="Arial"/>
          <w:sz w:val="24"/>
          <w:szCs w:val="24"/>
        </w:rPr>
        <w:t xml:space="preserve"> on the assessment of Intertie Bids submitted by the Scheduling Coordinators relative to the Available Transfer Capability of the specific Intertie location. This will ensure that contract paths </w:t>
      </w:r>
      <w:proofErr w:type="gramStart"/>
      <w:r w:rsidRPr="00E541AE">
        <w:rPr>
          <w:rFonts w:ascii="Arial" w:eastAsia="Times New Roman" w:hAnsi="Arial" w:cs="Arial"/>
          <w:sz w:val="24"/>
          <w:szCs w:val="24"/>
        </w:rPr>
        <w:t>are honored</w:t>
      </w:r>
      <w:proofErr w:type="gramEnd"/>
      <w:r w:rsidRPr="00E541AE">
        <w:rPr>
          <w:rFonts w:ascii="Arial" w:eastAsia="Times New Roman" w:hAnsi="Arial" w:cs="Arial"/>
          <w:sz w:val="24"/>
          <w:szCs w:val="24"/>
        </w:rPr>
        <w:t xml:space="preserve"> and will be used for E-Tagging intertie schedules. The physical flow constraint </w:t>
      </w:r>
      <w:proofErr w:type="gramStart"/>
      <w:r w:rsidRPr="00E541AE">
        <w:rPr>
          <w:rFonts w:ascii="Arial" w:eastAsia="Times New Roman" w:hAnsi="Arial" w:cs="Arial"/>
          <w:sz w:val="24"/>
          <w:szCs w:val="24"/>
        </w:rPr>
        <w:t>will be based</w:t>
      </w:r>
      <w:proofErr w:type="gramEnd"/>
      <w:r w:rsidRPr="00E541AE">
        <w:rPr>
          <w:rFonts w:ascii="Arial" w:eastAsia="Times New Roman" w:hAnsi="Arial" w:cs="Arial"/>
          <w:sz w:val="24"/>
          <w:szCs w:val="24"/>
        </w:rPr>
        <w:t xml:space="preserve"> on the modeled flows for the Intertie, taking into account the actual power flow contributions from all resource schedules in the Full Network Model against the Available Transfer Capability of the Intertie. Unlike the scheduling constraint, the contributions of intertie schedules towards the physical flow limit </w:t>
      </w:r>
      <w:proofErr w:type="gramStart"/>
      <w:r w:rsidRPr="00E541AE">
        <w:rPr>
          <w:rFonts w:ascii="Arial" w:eastAsia="Times New Roman" w:hAnsi="Arial" w:cs="Arial"/>
          <w:sz w:val="24"/>
          <w:szCs w:val="24"/>
        </w:rPr>
        <w:t>will be based</w:t>
      </w:r>
      <w:proofErr w:type="gramEnd"/>
      <w:r w:rsidRPr="00E541AE">
        <w:rPr>
          <w:rFonts w:ascii="Arial" w:eastAsia="Times New Roman" w:hAnsi="Arial" w:cs="Arial"/>
          <w:sz w:val="24"/>
          <w:szCs w:val="24"/>
        </w:rPr>
        <w:t xml:space="preserve"> on the shift factors calculated from the network model, which reflects the amount of flow contribution that change in output will impose on an identified transmission facility or </w:t>
      </w:r>
      <w:proofErr w:type="spellStart"/>
      <w:r w:rsidRPr="00E541AE">
        <w:rPr>
          <w:rFonts w:ascii="Arial" w:eastAsia="Times New Roman" w:hAnsi="Arial" w:cs="Arial"/>
          <w:sz w:val="24"/>
          <w:szCs w:val="24"/>
        </w:rPr>
        <w:t>flowgate</w:t>
      </w:r>
      <w:proofErr w:type="spellEnd"/>
      <w:r w:rsidRPr="00E541AE">
        <w:rPr>
          <w:rFonts w:ascii="Arial" w:eastAsia="Times New Roman" w:hAnsi="Arial" w:cs="Arial"/>
          <w:sz w:val="24"/>
          <w:szCs w:val="24"/>
        </w:rPr>
        <w:t xml:space="preserve">. Each Intertie will have a single Total Transfer Capability and the scheduling limit and physical flow limit </w:t>
      </w:r>
      <w:proofErr w:type="gramStart"/>
      <w:r w:rsidRPr="00E541AE">
        <w:rPr>
          <w:rFonts w:ascii="Arial" w:eastAsia="Times New Roman" w:hAnsi="Arial" w:cs="Arial"/>
          <w:sz w:val="24"/>
          <w:szCs w:val="24"/>
        </w:rPr>
        <w:t>will be compared</w:t>
      </w:r>
      <w:proofErr w:type="gramEnd"/>
      <w:r w:rsidRPr="00E541AE">
        <w:rPr>
          <w:rFonts w:ascii="Arial" w:eastAsia="Times New Roman" w:hAnsi="Arial" w:cs="Arial"/>
          <w:sz w:val="24"/>
          <w:szCs w:val="24"/>
        </w:rPr>
        <w:t xml:space="preserve"> against the Intertie’s capacity. The scheduling limit and physical flow limit are not necessarily equal to each other.</w:t>
      </w:r>
    </w:p>
    <w:p w14:paraId="71703493" w14:textId="77777777" w:rsidR="00E541AE" w:rsidRPr="00E541AE" w:rsidRDefault="00E541AE" w:rsidP="00E541AE">
      <w:pPr>
        <w:autoSpaceDE w:val="0"/>
        <w:autoSpaceDN w:val="0"/>
        <w:adjustRightInd w:val="0"/>
        <w:spacing w:after="240" w:line="300" w:lineRule="auto"/>
        <w:jc w:val="both"/>
        <w:rPr>
          <w:rFonts w:ascii="Arial" w:eastAsia="Times New Roman" w:hAnsi="Arial" w:cs="Arial"/>
          <w:sz w:val="24"/>
          <w:szCs w:val="24"/>
        </w:rPr>
      </w:pPr>
      <w:r w:rsidRPr="00E541AE">
        <w:rPr>
          <w:rFonts w:ascii="Arial" w:eastAsia="Times New Roman" w:hAnsi="Arial" w:cs="Arial"/>
          <w:sz w:val="24"/>
          <w:szCs w:val="24"/>
        </w:rPr>
        <w:t>In the Residual Unit Commitment, the CAISO will enforce two constraints that only consider physical awards with respect to contract path limits</w:t>
      </w:r>
    </w:p>
    <w:p w14:paraId="789DE010" w14:textId="3E84A7DD" w:rsidR="00E541AE" w:rsidRDefault="00E541AE" w:rsidP="00E541AE">
      <w:pPr>
        <w:spacing w:after="240" w:line="300" w:lineRule="auto"/>
        <w:jc w:val="both"/>
        <w:rPr>
          <w:ins w:id="146" w:author="Author"/>
          <w:rFonts w:ascii="Arial" w:eastAsia="Times New Roman" w:hAnsi="Arial" w:cs="Arial"/>
          <w:sz w:val="24"/>
          <w:szCs w:val="24"/>
        </w:rPr>
      </w:pPr>
      <w:r w:rsidRPr="00E541AE">
        <w:rPr>
          <w:rFonts w:ascii="Arial" w:eastAsia="Times New Roman" w:hAnsi="Arial" w:cs="Arial"/>
          <w:sz w:val="24"/>
          <w:szCs w:val="24"/>
        </w:rPr>
        <w:t>(</w:t>
      </w:r>
      <w:r w:rsidRPr="00E541AE">
        <w:rPr>
          <w:rFonts w:ascii="Arial" w:eastAsia="Times New Roman" w:hAnsi="Arial" w:cs="Arial"/>
          <w:i/>
          <w:iCs/>
          <w:sz w:val="24"/>
          <w:szCs w:val="24"/>
        </w:rPr>
        <w:t>i.e.</w:t>
      </w:r>
      <w:r w:rsidRPr="00E541AE">
        <w:rPr>
          <w:rFonts w:ascii="Arial" w:eastAsia="Times New Roman" w:hAnsi="Arial" w:cs="Arial"/>
          <w:sz w:val="24"/>
          <w:szCs w:val="24"/>
        </w:rPr>
        <w:t xml:space="preserve">, Virtual Awards cannot provide </w:t>
      </w:r>
      <w:proofErr w:type="spellStart"/>
      <w:r w:rsidRPr="00E541AE">
        <w:rPr>
          <w:rFonts w:ascii="Arial" w:eastAsia="Times New Roman" w:hAnsi="Arial" w:cs="Arial"/>
          <w:sz w:val="24"/>
          <w:szCs w:val="24"/>
        </w:rPr>
        <w:t>counterflow</w:t>
      </w:r>
      <w:proofErr w:type="spellEnd"/>
      <w:r w:rsidRPr="00E541AE">
        <w:rPr>
          <w:rFonts w:ascii="Arial" w:eastAsia="Times New Roman" w:hAnsi="Arial" w:cs="Arial"/>
          <w:sz w:val="24"/>
          <w:szCs w:val="24"/>
        </w:rPr>
        <w:t xml:space="preserve"> to physical awards).</w:t>
      </w:r>
    </w:p>
    <w:p w14:paraId="77E00F72" w14:textId="77777777" w:rsidR="00E541AE" w:rsidRPr="00E541AE" w:rsidRDefault="00E541AE" w:rsidP="00E541AE">
      <w:pPr>
        <w:keepNext/>
        <w:numPr>
          <w:ilvl w:val="3"/>
          <w:numId w:val="2"/>
        </w:numPr>
        <w:spacing w:after="240" w:line="240" w:lineRule="auto"/>
        <w:jc w:val="both"/>
        <w:outlineLvl w:val="3"/>
        <w:rPr>
          <w:ins w:id="147" w:author="Author"/>
          <w:rFonts w:ascii="Arial" w:eastAsia="Times New Roman" w:hAnsi="Arial" w:cs="Arial"/>
          <w:b/>
          <w:szCs w:val="20"/>
        </w:rPr>
      </w:pPr>
      <w:ins w:id="148" w:author="Author">
        <w:r w:rsidRPr="00E541AE">
          <w:rPr>
            <w:rFonts w:ascii="Arial" w:eastAsia="Times New Roman" w:hAnsi="Arial" w:cs="Arial"/>
            <w:b/>
            <w:szCs w:val="20"/>
          </w:rPr>
          <w:t>Maximum Daily Run Time</w:t>
        </w:r>
      </w:ins>
    </w:p>
    <w:p w14:paraId="69BD737C" w14:textId="5376E03D" w:rsidR="00E541AE" w:rsidRPr="00E541AE" w:rsidRDefault="00E541AE" w:rsidP="00E541AE">
      <w:pPr>
        <w:spacing w:after="120" w:line="240" w:lineRule="auto"/>
        <w:jc w:val="both"/>
        <w:rPr>
          <w:ins w:id="149" w:author="Author"/>
          <w:rFonts w:ascii="Arial" w:eastAsia="Times New Roman" w:hAnsi="Arial" w:cs="Arial"/>
          <w:sz w:val="24"/>
          <w:szCs w:val="24"/>
        </w:rPr>
      </w:pPr>
      <w:ins w:id="150" w:author="Author">
        <w:r w:rsidRPr="00E541AE">
          <w:rPr>
            <w:rFonts w:ascii="Arial" w:eastAsia="Times New Roman" w:hAnsi="Arial" w:cs="Arial"/>
            <w:sz w:val="24"/>
            <w:szCs w:val="24"/>
          </w:rPr>
          <w:t xml:space="preserve">The maximum daily run time constraint enforces the maximum number of hours a resource can be committed on-line over the course of a </w:t>
        </w:r>
        <w:r w:rsidR="00616AE0">
          <w:rPr>
            <w:rFonts w:ascii="Arial" w:eastAsia="Times New Roman" w:hAnsi="Arial" w:cs="Arial"/>
            <w:sz w:val="24"/>
            <w:szCs w:val="24"/>
          </w:rPr>
          <w:t xml:space="preserve">calendar </w:t>
        </w:r>
        <w:r w:rsidRPr="00E541AE">
          <w:rPr>
            <w:rFonts w:ascii="Arial" w:eastAsia="Times New Roman" w:hAnsi="Arial" w:cs="Arial"/>
            <w:sz w:val="24"/>
            <w:szCs w:val="24"/>
          </w:rPr>
          <w:t xml:space="preserve">day.  For resources that have this parameter, the IFM will limit commitment periods </w:t>
        </w:r>
        <w:r w:rsidR="00616AE0">
          <w:rPr>
            <w:rFonts w:ascii="Arial" w:eastAsia="Times New Roman" w:hAnsi="Arial" w:cs="Arial"/>
            <w:sz w:val="24"/>
            <w:szCs w:val="24"/>
          </w:rPr>
          <w:t>so that they do not</w:t>
        </w:r>
        <w:r w:rsidRPr="00E541AE">
          <w:rPr>
            <w:rFonts w:ascii="Arial" w:eastAsia="Times New Roman" w:hAnsi="Arial" w:cs="Arial"/>
            <w:sz w:val="24"/>
            <w:szCs w:val="24"/>
          </w:rPr>
          <w:t xml:space="preserve"> exceed the hourly limitation.  Commitment periods </w:t>
        </w:r>
        <w:r w:rsidR="00616AE0">
          <w:rPr>
            <w:rFonts w:ascii="Arial" w:eastAsia="Times New Roman" w:hAnsi="Arial" w:cs="Arial"/>
            <w:sz w:val="24"/>
            <w:szCs w:val="24"/>
          </w:rPr>
          <w:t xml:space="preserve">may or may not be </w:t>
        </w:r>
        <w:r w:rsidRPr="00E541AE">
          <w:rPr>
            <w:rFonts w:ascii="Arial" w:eastAsia="Times New Roman" w:hAnsi="Arial" w:cs="Arial"/>
            <w:sz w:val="24"/>
            <w:szCs w:val="24"/>
          </w:rPr>
          <w:t>consecutive.  For resources that do not have this parameter set, the IFM may commit those resources for all hours in a day.</w:t>
        </w:r>
      </w:ins>
    </w:p>
    <w:p w14:paraId="24044B9E" w14:textId="77777777" w:rsidR="00E541AE" w:rsidRPr="00616AE0" w:rsidRDefault="00E541AE" w:rsidP="00E541AE">
      <w:pPr>
        <w:spacing w:after="120" w:line="240" w:lineRule="auto"/>
        <w:jc w:val="both"/>
        <w:rPr>
          <w:ins w:id="151" w:author="Author"/>
          <w:rFonts w:ascii="Arial" w:eastAsia="Times New Roman" w:hAnsi="Arial" w:cs="Arial"/>
          <w:sz w:val="24"/>
          <w:szCs w:val="24"/>
        </w:rPr>
      </w:pPr>
      <w:ins w:id="152" w:author="Author">
        <w:r w:rsidRPr="00616AE0">
          <w:rPr>
            <w:rFonts w:ascii="Arial" w:eastAsia="Times New Roman" w:hAnsi="Arial" w:cs="Arial"/>
            <w:sz w:val="24"/>
            <w:szCs w:val="24"/>
          </w:rPr>
          <w:t>Market Participants may register this parameter in the Master File</w:t>
        </w:r>
        <w:r w:rsidRPr="00616AE0">
          <w:rPr>
            <w:rFonts w:ascii="Arial" w:eastAsia="Times New Roman" w:hAnsi="Arial" w:cs="Arial"/>
            <w:sz w:val="24"/>
            <w:szCs w:val="24"/>
            <w:vertAlign w:val="superscript"/>
          </w:rPr>
          <w:footnoteReference w:id="3"/>
        </w:r>
        <w:r w:rsidRPr="00616AE0">
          <w:rPr>
            <w:rFonts w:ascii="Arial" w:eastAsia="Times New Roman" w:hAnsi="Arial" w:cs="Arial"/>
            <w:sz w:val="24"/>
            <w:szCs w:val="24"/>
          </w:rPr>
          <w:t>.</w:t>
        </w:r>
      </w:ins>
    </w:p>
    <w:p w14:paraId="2878EFC9" w14:textId="4293BF7F" w:rsidR="00E541AE" w:rsidRPr="00E541AE" w:rsidRDefault="00E541AE" w:rsidP="00E541AE">
      <w:pPr>
        <w:spacing w:after="240" w:line="300" w:lineRule="auto"/>
        <w:jc w:val="both"/>
        <w:rPr>
          <w:rFonts w:ascii="Arial" w:eastAsia="Times New Roman" w:hAnsi="Arial" w:cs="Times New Roman"/>
          <w:szCs w:val="20"/>
        </w:rPr>
      </w:pPr>
    </w:p>
    <w:p w14:paraId="4112181F" w14:textId="77777777" w:rsidR="00E541AE" w:rsidRDefault="00E541AE" w:rsidP="007D25FA"/>
    <w:p w14:paraId="5DCFE453" w14:textId="77777777" w:rsidR="007D25FA" w:rsidRDefault="007D25FA" w:rsidP="007D25FA"/>
    <w:p w14:paraId="0B773ED0" w14:textId="5F045B8F" w:rsidR="007D25FA" w:rsidRDefault="007D25FA" w:rsidP="007D25FA"/>
    <w:p w14:paraId="45EC8EBB" w14:textId="77777777" w:rsidR="00E541AE" w:rsidRPr="00E541AE" w:rsidRDefault="00E541AE" w:rsidP="00E541AE">
      <w:pPr>
        <w:pStyle w:val="ListParagraph"/>
        <w:keepNext/>
        <w:numPr>
          <w:ilvl w:val="0"/>
          <w:numId w:val="2"/>
        </w:numPr>
        <w:spacing w:after="240" w:line="240" w:lineRule="auto"/>
        <w:contextualSpacing w:val="0"/>
        <w:jc w:val="both"/>
        <w:outlineLvl w:val="0"/>
        <w:rPr>
          <w:rFonts w:ascii="Arial" w:eastAsia="Times New Roman" w:hAnsi="Arial" w:cs="Times New Roman"/>
          <w:b/>
          <w:vanish/>
          <w:kern w:val="28"/>
          <w:sz w:val="34"/>
          <w:szCs w:val="20"/>
        </w:rPr>
      </w:pPr>
    </w:p>
    <w:p w14:paraId="2F4E24DB" w14:textId="74B459F9" w:rsidR="00E541AE" w:rsidRPr="00DD04FE" w:rsidRDefault="00E541AE" w:rsidP="00E541AE">
      <w:pPr>
        <w:pStyle w:val="Heading2"/>
      </w:pPr>
      <w:r w:rsidRPr="00DD04FE">
        <w:t>Differences from IFM</w:t>
      </w:r>
    </w:p>
    <w:p w14:paraId="63E8B668" w14:textId="77777777" w:rsidR="00E541AE" w:rsidRPr="00DD04FE" w:rsidRDefault="00E541AE" w:rsidP="00E541AE">
      <w:pPr>
        <w:pStyle w:val="ParaText"/>
        <w:rPr>
          <w:rFonts w:cs="Arial"/>
        </w:rPr>
      </w:pPr>
      <w:r w:rsidRPr="00DD04FE">
        <w:rPr>
          <w:rFonts w:cs="Arial"/>
        </w:rPr>
        <w:t xml:space="preserve">In general, the RTM applications are multi-interval optimization functions minimizing the cost of dispatching Imbalance Energy and procuring additional AS, when applicable, subject to resource and network constraints. In this respect, the RTM applications are not much different </w:t>
      </w:r>
      <w:proofErr w:type="gramStart"/>
      <w:r w:rsidRPr="00DD04FE">
        <w:rPr>
          <w:rFonts w:cs="Arial"/>
        </w:rPr>
        <w:t>than</w:t>
      </w:r>
      <w:proofErr w:type="gramEnd"/>
      <w:r w:rsidRPr="00DD04FE">
        <w:rPr>
          <w:rFonts w:cs="Arial"/>
        </w:rPr>
        <w:t xml:space="preserve"> the IFM application. The main differences are the following:</w:t>
      </w:r>
    </w:p>
    <w:p w14:paraId="71AA8D3E" w14:textId="77777777" w:rsidR="00E541AE" w:rsidRPr="00DD04FE" w:rsidRDefault="00E541AE" w:rsidP="00E541AE">
      <w:pPr>
        <w:pStyle w:val="Bullet1HRt"/>
        <w:rPr>
          <w:rFonts w:cs="Arial"/>
        </w:rPr>
      </w:pPr>
      <w:r w:rsidRPr="00DD04FE">
        <w:rPr>
          <w:rFonts w:cs="Arial"/>
        </w:rPr>
        <w:t>The IFM application uses hourly time intervals, whereas the RTM applications use sub-hourly time intervals within their Time Horizon.</w:t>
      </w:r>
    </w:p>
    <w:p w14:paraId="36F97F15" w14:textId="77777777" w:rsidR="00E541AE" w:rsidRPr="00DD04FE" w:rsidRDefault="00E541AE" w:rsidP="00E541AE">
      <w:pPr>
        <w:pStyle w:val="Bullet1HRt"/>
        <w:rPr>
          <w:rFonts w:cs="Arial"/>
        </w:rPr>
      </w:pPr>
      <w:r w:rsidRPr="00DD04FE">
        <w:rPr>
          <w:rFonts w:cs="Arial"/>
        </w:rPr>
        <w:t xml:space="preserve">The Time Horizon of the IFM application spans the next Trading Day, whereas the Time Horizon of the RTM applications is variable (due to submission timelines limiting the availability of real-time bids beyond the end of the next hour) and spans the current and next few Trading Hours at most. The RTM applications run at periodic intervals, every 5 or 15 minutes, with a Time Horizon that ends  at or beyond the Time Horizon of the  previous run.  Results for time intervals </w:t>
      </w:r>
      <w:r>
        <w:rPr>
          <w:rFonts w:cs="Arial"/>
        </w:rPr>
        <w:t>other than the second (binding)</w:t>
      </w:r>
      <w:r w:rsidRPr="00DD04FE">
        <w:rPr>
          <w:rFonts w:cs="Arial"/>
        </w:rPr>
        <w:t xml:space="preserve"> one in the Time Horizon are advisory since they </w:t>
      </w:r>
      <w:proofErr w:type="gramStart"/>
      <w:r w:rsidRPr="00DD04FE">
        <w:rPr>
          <w:rFonts w:cs="Arial"/>
        </w:rPr>
        <w:t>are recalculated</w:t>
      </w:r>
      <w:proofErr w:type="gramEnd"/>
      <w:r w:rsidRPr="00DD04FE">
        <w:rPr>
          <w:rFonts w:cs="Arial"/>
        </w:rPr>
        <w:t xml:space="preserve"> the next time the application runs.</w:t>
      </w:r>
    </w:p>
    <w:p w14:paraId="1C8D1056" w14:textId="77777777" w:rsidR="00E541AE" w:rsidRPr="00DD04FE" w:rsidRDefault="00E541AE" w:rsidP="00E541AE">
      <w:pPr>
        <w:pStyle w:val="Bullet1HRt"/>
        <w:rPr>
          <w:rFonts w:cs="Arial"/>
        </w:rPr>
      </w:pPr>
      <w:r w:rsidRPr="00DD04FE">
        <w:rPr>
          <w:rFonts w:cs="Arial"/>
        </w:rPr>
        <w:t xml:space="preserve">The IFM application uses Demand Bids to clear against Supply Bids, whereas the RTM applications use CAISO Forecast of CAISO Demand and final scheduled exports. Demand Bids </w:t>
      </w:r>
      <w:r>
        <w:rPr>
          <w:rFonts w:cs="Arial"/>
        </w:rPr>
        <w:t xml:space="preserve">and Virtual Bids </w:t>
      </w:r>
      <w:r w:rsidRPr="00DD04FE">
        <w:rPr>
          <w:rFonts w:cs="Arial"/>
        </w:rPr>
        <w:t>are not accepted in the RTM.</w:t>
      </w:r>
    </w:p>
    <w:p w14:paraId="6AB8868F" w14:textId="77777777" w:rsidR="00E541AE" w:rsidRPr="00DD04FE" w:rsidRDefault="00E541AE" w:rsidP="00E541AE">
      <w:pPr>
        <w:pStyle w:val="Bullet1HRt"/>
        <w:rPr>
          <w:rFonts w:cs="Arial"/>
        </w:rPr>
      </w:pPr>
      <w:r w:rsidRPr="00DD04FE">
        <w:rPr>
          <w:rFonts w:cs="Arial"/>
        </w:rPr>
        <w:t>The RTM applications use the latest available information about resource availability and network status; in fact, the optimal Dispatch is initialized by the SE solution that is provided by the Energy Management System (EMS).</w:t>
      </w:r>
    </w:p>
    <w:p w14:paraId="440F1B8D" w14:textId="14DF0C2F" w:rsidR="00E541AE" w:rsidRPr="00DD04FE" w:rsidRDefault="00E541AE" w:rsidP="00E541AE">
      <w:pPr>
        <w:pStyle w:val="Bullet1HRt"/>
        <w:rPr>
          <w:rFonts w:cs="Arial"/>
        </w:rPr>
      </w:pPr>
      <w:r w:rsidRPr="00DD04FE">
        <w:rPr>
          <w:rFonts w:cs="Arial"/>
        </w:rPr>
        <w:t xml:space="preserve">The IFM application commits resources optimally for the next Trading Day using three-part Energy Bids. Almost all resources </w:t>
      </w:r>
      <w:proofErr w:type="gramStart"/>
      <w:r w:rsidRPr="00DD04FE">
        <w:rPr>
          <w:rFonts w:cs="Arial"/>
        </w:rPr>
        <w:t>can be considered</w:t>
      </w:r>
      <w:proofErr w:type="gramEnd"/>
      <w:r w:rsidRPr="00DD04FE">
        <w:rPr>
          <w:rFonts w:cs="Arial"/>
        </w:rPr>
        <w:t xml:space="preserve"> for optimal commitment, except for resources with extremely long Start-Up, because the full cost impact of commitment decisions for these resources cannot be evaluated within the IFM Time Horizon. Similarly, the RTM applications that have Unit Commitment capabilities can commit resources optimally within their Time Horizon</w:t>
      </w:r>
      <w:ins w:id="155" w:author="Author">
        <w:r w:rsidR="0011196B">
          <w:rPr>
            <w:rFonts w:cs="Arial"/>
          </w:rPr>
          <w:t>.</w:t>
        </w:r>
      </w:ins>
      <w:del w:id="156" w:author="Author">
        <w:r w:rsidRPr="00DD04FE" w:rsidDel="0011196B">
          <w:rPr>
            <w:rFonts w:cs="Arial"/>
          </w:rPr>
          <w:delText>,</w:delText>
        </w:r>
      </w:del>
      <w:r w:rsidRPr="00DD04FE">
        <w:rPr>
          <w:rFonts w:cs="Arial"/>
        </w:rPr>
        <w:t xml:space="preserve"> </w:t>
      </w:r>
      <w:ins w:id="157" w:author="Author">
        <w:r w:rsidR="0011196B">
          <w:rPr>
            <w:rFonts w:cs="Arial"/>
          </w:rPr>
          <w:t>H</w:t>
        </w:r>
      </w:ins>
      <w:del w:id="158" w:author="Author">
        <w:r w:rsidRPr="00DD04FE" w:rsidDel="0011196B">
          <w:rPr>
            <w:rFonts w:cs="Arial"/>
          </w:rPr>
          <w:delText>h</w:delText>
        </w:r>
      </w:del>
      <w:r w:rsidRPr="00DD04FE">
        <w:rPr>
          <w:rFonts w:cs="Arial"/>
        </w:rPr>
        <w:t>owever, because that Time Horizon is short (a few hours at most), only Fast-Start, Short-Start and Medium</w:t>
      </w:r>
      <w:ins w:id="159" w:author="Author">
        <w:r w:rsidR="00836AEB">
          <w:rPr>
            <w:rFonts w:cs="Arial"/>
          </w:rPr>
          <w:t>-</w:t>
        </w:r>
      </w:ins>
      <w:del w:id="160" w:author="Author">
        <w:r w:rsidRPr="00DD04FE" w:rsidDel="00836AEB">
          <w:rPr>
            <w:rFonts w:cs="Arial"/>
          </w:rPr>
          <w:delText xml:space="preserve"> </w:delText>
        </w:r>
      </w:del>
      <w:r w:rsidRPr="00DD04FE">
        <w:rPr>
          <w:rFonts w:cs="Arial"/>
        </w:rPr>
        <w:t>Start Units can be committed. Consequently, any Long-Start Units that are not scheduled in the IFM or RUC, are effectively not participating in the RTM.</w:t>
      </w:r>
    </w:p>
    <w:p w14:paraId="12A0D6E1" w14:textId="77777777" w:rsidR="00E541AE" w:rsidRPr="00DD04FE" w:rsidRDefault="00E541AE" w:rsidP="00E541AE">
      <w:pPr>
        <w:pStyle w:val="Bullet1HRt"/>
        <w:rPr>
          <w:rFonts w:cs="Arial"/>
        </w:rPr>
      </w:pPr>
      <w:r w:rsidRPr="00DD04FE">
        <w:rPr>
          <w:rFonts w:cs="Arial"/>
        </w:rPr>
        <w:t>Unlike the IFM application, the RTM applications need to interface with the Automated Dispatch System (ADS) to communicate financially binding commitment and Dispatch Instructions, and with the CAS for confirmation of System Resource Schedules and Dispatch.</w:t>
      </w:r>
    </w:p>
    <w:p w14:paraId="3F60235F" w14:textId="77777777" w:rsidR="00E541AE" w:rsidRPr="00DD04FE" w:rsidRDefault="00E541AE" w:rsidP="00E541AE">
      <w:pPr>
        <w:pStyle w:val="Bullet1HRt"/>
        <w:rPr>
          <w:rFonts w:cs="Arial"/>
        </w:rPr>
      </w:pPr>
      <w:r w:rsidRPr="00DD04FE">
        <w:rPr>
          <w:rFonts w:cs="Arial"/>
        </w:rPr>
        <w:t xml:space="preserve">The RTM applications provide more control to the CAISO Operator with the capability to adjust the Imbalance Energy requirements (via adjustments to the Load forecast), block </w:t>
      </w:r>
      <w:r w:rsidRPr="00DD04FE">
        <w:rPr>
          <w:rFonts w:cs="Arial"/>
        </w:rPr>
        <w:lastRenderedPageBreak/>
        <w:t>commitment or Dispatch Instructions, or issue Exceptional Dispatches.  This CAISO Operator input is necessary to address any unexpected system conditions that may occur in Real-Time.</w:t>
      </w:r>
    </w:p>
    <w:p w14:paraId="6639BEBD" w14:textId="033D9BAE" w:rsidR="00E541AE" w:rsidRPr="00DD04FE" w:rsidRDefault="00E541AE" w:rsidP="00E541AE">
      <w:pPr>
        <w:pStyle w:val="Bullet1HRt"/>
        <w:rPr>
          <w:rFonts w:cs="Arial"/>
        </w:rPr>
      </w:pPr>
      <w:r w:rsidRPr="00DD04FE">
        <w:rPr>
          <w:rFonts w:cs="Arial"/>
        </w:rPr>
        <w:t>The RTM applications also provide the functionality to the CAISO Operator to switch the system or individual resources into a Contingency state under which Contingency</w:t>
      </w:r>
      <w:ins w:id="161" w:author="Author">
        <w:r w:rsidR="00F55FE1">
          <w:rPr>
            <w:rFonts w:cs="Arial"/>
          </w:rPr>
          <w:t>-</w:t>
        </w:r>
      </w:ins>
      <w:del w:id="162" w:author="Author">
        <w:r w:rsidRPr="00DD04FE" w:rsidDel="00F55FE1">
          <w:rPr>
            <w:rFonts w:cs="Arial"/>
          </w:rPr>
          <w:delText xml:space="preserve"> </w:delText>
        </w:r>
      </w:del>
      <w:r w:rsidRPr="00DD04FE">
        <w:rPr>
          <w:rFonts w:cs="Arial"/>
        </w:rPr>
        <w:t>Only Operating Reserves are dispatched optimally to address system contingencies. Contingency</w:t>
      </w:r>
      <w:ins w:id="163" w:author="Author">
        <w:r w:rsidR="003A781B">
          <w:rPr>
            <w:rFonts w:cs="Arial"/>
          </w:rPr>
          <w:t>-</w:t>
        </w:r>
      </w:ins>
      <w:del w:id="164" w:author="Author">
        <w:r w:rsidRPr="00DD04FE" w:rsidDel="003A781B">
          <w:rPr>
            <w:rFonts w:cs="Arial"/>
          </w:rPr>
          <w:delText xml:space="preserve"> </w:delText>
        </w:r>
      </w:del>
      <w:r w:rsidRPr="00DD04FE">
        <w:rPr>
          <w:rFonts w:cs="Arial"/>
        </w:rPr>
        <w:t xml:space="preserve">Only Operating Reserves are otherwise reserved and not dispatched by the RTM applications. </w:t>
      </w:r>
    </w:p>
    <w:p w14:paraId="50574096" w14:textId="77777777" w:rsidR="00E541AE" w:rsidRDefault="00E541AE" w:rsidP="00E541AE">
      <w:pPr>
        <w:pStyle w:val="Bullet1HRt"/>
        <w:rPr>
          <w:rFonts w:cs="Arial"/>
        </w:rPr>
      </w:pPr>
      <w:r w:rsidRPr="00DD04FE">
        <w:rPr>
          <w:rFonts w:cs="Arial"/>
        </w:rPr>
        <w:t>The CAISO Operator may augment or supplant the Dispatch Instructions generated by the RTM application with Exceptional Dispatches if necessary to address system conditions that are beyond the modeling capability of the RTM applications.</w:t>
      </w:r>
    </w:p>
    <w:p w14:paraId="3E5591DC" w14:textId="55157576" w:rsidR="00E541AE" w:rsidRDefault="00E541AE" w:rsidP="00E541AE">
      <w:pPr>
        <w:pStyle w:val="Bullet1HRt"/>
        <w:rPr>
          <w:rFonts w:cs="Arial"/>
        </w:rPr>
      </w:pPr>
      <w:r>
        <w:rPr>
          <w:rFonts w:cs="Arial"/>
        </w:rPr>
        <w:t>The ISO market systems will validate</w:t>
      </w:r>
      <w:r w:rsidRPr="00002453">
        <w:t xml:space="preserve"> </w:t>
      </w:r>
      <w:r w:rsidRPr="00002453">
        <w:rPr>
          <w:rFonts w:cs="Arial"/>
        </w:rPr>
        <w:t xml:space="preserve">Bids at </w:t>
      </w:r>
      <w:r>
        <w:rPr>
          <w:rFonts w:cs="Arial"/>
        </w:rPr>
        <w:t>t</w:t>
      </w:r>
      <w:r w:rsidRPr="00002453">
        <w:rPr>
          <w:rFonts w:cs="Arial"/>
        </w:rPr>
        <w:t xml:space="preserve">ransmission </w:t>
      </w:r>
      <w:r>
        <w:rPr>
          <w:rFonts w:cs="Arial"/>
        </w:rPr>
        <w:t>p</w:t>
      </w:r>
      <w:r w:rsidRPr="00002453">
        <w:rPr>
          <w:rFonts w:cs="Arial"/>
        </w:rPr>
        <w:t xml:space="preserve">aths with </w:t>
      </w:r>
      <w:r>
        <w:rPr>
          <w:rFonts w:cs="Arial"/>
        </w:rPr>
        <w:t>z</w:t>
      </w:r>
      <w:r w:rsidRPr="00002453">
        <w:rPr>
          <w:rFonts w:cs="Arial"/>
        </w:rPr>
        <w:t xml:space="preserve">ero </w:t>
      </w:r>
      <w:r>
        <w:rPr>
          <w:rFonts w:cs="Arial"/>
        </w:rPr>
        <w:t>r</w:t>
      </w:r>
      <w:r w:rsidRPr="00002453">
        <w:rPr>
          <w:rFonts w:cs="Arial"/>
        </w:rPr>
        <w:t xml:space="preserve">ated </w:t>
      </w:r>
      <w:r>
        <w:rPr>
          <w:rFonts w:cs="Arial"/>
        </w:rPr>
        <w:t>T</w:t>
      </w:r>
      <w:r w:rsidRPr="00002453">
        <w:rPr>
          <w:rFonts w:cs="Arial"/>
        </w:rPr>
        <w:t xml:space="preserve">TC in </w:t>
      </w:r>
      <w:r>
        <w:rPr>
          <w:rFonts w:cs="Arial"/>
        </w:rPr>
        <w:t>b</w:t>
      </w:r>
      <w:r w:rsidRPr="00002453">
        <w:rPr>
          <w:rFonts w:cs="Arial"/>
        </w:rPr>
        <w:t xml:space="preserve">oth </w:t>
      </w:r>
      <w:r>
        <w:rPr>
          <w:rFonts w:cs="Arial"/>
        </w:rPr>
        <w:t>d</w:t>
      </w:r>
      <w:r w:rsidRPr="00002453">
        <w:rPr>
          <w:rFonts w:cs="Arial"/>
        </w:rPr>
        <w:t>irections</w:t>
      </w:r>
      <w:r>
        <w:rPr>
          <w:rFonts w:cs="Arial"/>
        </w:rPr>
        <w:t xml:space="preserve">.  The details of this procedure </w:t>
      </w:r>
      <w:proofErr w:type="gramStart"/>
      <w:r>
        <w:rPr>
          <w:rFonts w:cs="Arial"/>
        </w:rPr>
        <w:t>are provided</w:t>
      </w:r>
      <w:proofErr w:type="gramEnd"/>
      <w:r>
        <w:rPr>
          <w:rFonts w:cs="Arial"/>
        </w:rPr>
        <w:t xml:space="preserve"> in the BPM for Market Instruments.  For System Resources </w:t>
      </w:r>
      <w:ins w:id="165" w:author="Author">
        <w:r w:rsidR="00D70230">
          <w:rPr>
            <w:rFonts w:cs="Arial"/>
          </w:rPr>
          <w:t>that</w:t>
        </w:r>
      </w:ins>
      <w:del w:id="166" w:author="Author">
        <w:r w:rsidDel="00D70230">
          <w:rPr>
            <w:rFonts w:cs="Arial"/>
          </w:rPr>
          <w:delText>which</w:delText>
        </w:r>
      </w:del>
      <w:r>
        <w:rPr>
          <w:rFonts w:cs="Arial"/>
        </w:rPr>
        <w:t xml:space="preserve"> have registered a primary and alternate tie path in the Master File, and were awarded schedules in IFM/RUC on the primary tie, and the primary tie is rated zero in both directions in the real-time, the real-time systems will consider the award to be on the alternate tie for dispatch purposes.</w:t>
      </w:r>
    </w:p>
    <w:p w14:paraId="73C976D1" w14:textId="77777777" w:rsidR="00E541AE" w:rsidRDefault="00E541AE" w:rsidP="00E541AE">
      <w:pPr>
        <w:pStyle w:val="Bullet1HRt"/>
      </w:pPr>
      <w:r>
        <w:t xml:space="preserve">Unlike the IFM application, RDRR resources will not be selected for normal dispatch unless the CAISO Controlled Grid is in one or more of the following conditions as provided in the associated operating procedures (see CAISO public website): </w:t>
      </w:r>
    </w:p>
    <w:p w14:paraId="12E01E39" w14:textId="22ED0F84" w:rsidR="00E541AE" w:rsidRDefault="008B22A0" w:rsidP="00E541AE">
      <w:pPr>
        <w:pStyle w:val="Bullet1HRt"/>
        <w:tabs>
          <w:tab w:val="clear" w:pos="720"/>
          <w:tab w:val="num" w:pos="1080"/>
        </w:tabs>
        <w:ind w:left="1080"/>
      </w:pPr>
      <w:ins w:id="167" w:author="Author">
        <w:r>
          <w:t>Under</w:t>
        </w:r>
      </w:ins>
      <w:del w:id="168" w:author="Author">
        <w:r w:rsidR="00E541AE" w:rsidDel="008B22A0">
          <w:delText>For</w:delText>
        </w:r>
      </w:del>
      <w:r w:rsidR="00E541AE">
        <w:t xml:space="preserve"> system emergencies, including </w:t>
      </w:r>
      <w:ins w:id="169" w:author="Author">
        <w:r w:rsidR="00075039">
          <w:t>Transmission emergencies; and</w:t>
        </w:r>
      </w:ins>
    </w:p>
    <w:p w14:paraId="3AF43292" w14:textId="195D2E80" w:rsidR="00E541AE" w:rsidDel="00971962" w:rsidRDefault="00E541AE" w:rsidP="00E541AE">
      <w:pPr>
        <w:pStyle w:val="Bullet1HRt"/>
        <w:tabs>
          <w:tab w:val="clear" w:pos="720"/>
          <w:tab w:val="num" w:pos="1080"/>
        </w:tabs>
        <w:ind w:left="1080"/>
        <w:rPr>
          <w:del w:id="170" w:author="Author"/>
        </w:rPr>
      </w:pPr>
      <w:del w:id="171" w:author="Author">
        <w:r w:rsidDel="00971962">
          <w:delText xml:space="preserve">Transmission emergencies; and </w:delText>
        </w:r>
      </w:del>
    </w:p>
    <w:p w14:paraId="4544D7EA" w14:textId="48248195" w:rsidR="00E541AE" w:rsidRDefault="00E541AE" w:rsidP="00E541AE">
      <w:pPr>
        <w:pStyle w:val="Bullet1HRt"/>
        <w:tabs>
          <w:tab w:val="clear" w:pos="720"/>
          <w:tab w:val="num" w:pos="1080"/>
        </w:tabs>
        <w:ind w:left="1080"/>
      </w:pPr>
      <w:r>
        <w:t>Mitigating imminent or threatened operating reserve deficiencies</w:t>
      </w:r>
      <w:ins w:id="172" w:author="Author">
        <w:r w:rsidR="00A00774">
          <w:t>; and</w:t>
        </w:r>
      </w:ins>
      <w:r>
        <w:t xml:space="preserve"> </w:t>
      </w:r>
    </w:p>
    <w:p w14:paraId="7D1C13C8" w14:textId="714B70F1" w:rsidR="00E541AE" w:rsidRDefault="00E37287" w:rsidP="00E541AE">
      <w:pPr>
        <w:pStyle w:val="Bullet1HRt"/>
        <w:tabs>
          <w:tab w:val="clear" w:pos="720"/>
          <w:tab w:val="num" w:pos="1080"/>
        </w:tabs>
        <w:ind w:left="1080"/>
      </w:pPr>
      <w:ins w:id="173" w:author="Author">
        <w:r>
          <w:t>R</w:t>
        </w:r>
      </w:ins>
      <w:del w:id="174" w:author="Author">
        <w:r w:rsidR="00E541AE" w:rsidDel="00E37287">
          <w:delText>For r</w:delText>
        </w:r>
      </w:del>
      <w:r w:rsidR="00E541AE">
        <w:t xml:space="preserve">esolving local transmission and distribution system emergencies. </w:t>
      </w:r>
    </w:p>
    <w:p w14:paraId="392FCF73" w14:textId="27CD0301" w:rsidR="00E541AE" w:rsidRPr="00883FBA" w:rsidRDefault="00E541AE" w:rsidP="00E541AE">
      <w:pPr>
        <w:pStyle w:val="Bullet1HRt"/>
        <w:numPr>
          <w:ilvl w:val="0"/>
          <w:numId w:val="0"/>
        </w:numPr>
        <w:ind w:left="360"/>
      </w:pPr>
      <w:r>
        <w:t xml:space="preserve">In the event these conditions exist, the CAISO operator may choose to activate a software flag </w:t>
      </w:r>
      <w:ins w:id="175" w:author="Author">
        <w:r w:rsidR="00CB302A">
          <w:t>that</w:t>
        </w:r>
      </w:ins>
      <w:del w:id="176" w:author="Author">
        <w:r w:rsidDel="00CB302A">
          <w:delText>which</w:delText>
        </w:r>
      </w:del>
      <w:r>
        <w:t xml:space="preserve"> </w:t>
      </w:r>
      <w:del w:id="177" w:author="Author">
        <w:r w:rsidDel="00211A50">
          <w:delText xml:space="preserve">will </w:delText>
        </w:r>
      </w:del>
      <w:r>
        <w:t>allow</w:t>
      </w:r>
      <w:ins w:id="178" w:author="Author">
        <w:r w:rsidR="00211A50">
          <w:t>s</w:t>
        </w:r>
      </w:ins>
      <w:r>
        <w:t xml:space="preserve"> these resources to </w:t>
      </w:r>
      <w:proofErr w:type="gramStart"/>
      <w:r>
        <w:t>be dispatched</w:t>
      </w:r>
      <w:proofErr w:type="gramEnd"/>
      <w:r>
        <w:t xml:space="preserve">. Likewise, after the condition has ended and conditions have stabilized, the operator will reset the </w:t>
      </w:r>
      <w:proofErr w:type="gramStart"/>
      <w:r>
        <w:t>flag which</w:t>
      </w:r>
      <w:proofErr w:type="gramEnd"/>
      <w:r>
        <w:t xml:space="preserve"> will prevent the resources from being dispatched, other than to their day-ahead awarded value.</w:t>
      </w:r>
      <w:r>
        <w:rPr>
          <w:color w:val="000000"/>
        </w:rPr>
        <w:t xml:space="preserve"> </w:t>
      </w:r>
      <w:r w:rsidRPr="00883FBA">
        <w:t xml:space="preserve">Day-ahead awarded values </w:t>
      </w:r>
      <w:proofErr w:type="gramStart"/>
      <w:r w:rsidRPr="00883FBA">
        <w:t>should be followed</w:t>
      </w:r>
      <w:proofErr w:type="gramEnd"/>
      <w:r w:rsidRPr="00883FBA">
        <w:t xml:space="preserve"> in either case.  RDRRs with day-ahead schedules will not receive any RT dispatches until operational conditions exist such that the software flag </w:t>
      </w:r>
      <w:proofErr w:type="gramStart"/>
      <w:r w:rsidRPr="00883FBA">
        <w:t>is activated</w:t>
      </w:r>
      <w:proofErr w:type="gramEnd"/>
      <w:r w:rsidRPr="00883FBA">
        <w:t xml:space="preserve"> per condition above.  Once activated, the RT dispatch instructions generated will include both DA and RT MW components through ADS per section </w:t>
      </w:r>
      <w:proofErr w:type="gramStart"/>
      <w:r w:rsidRPr="00883FBA">
        <w:t>7.2.3.5 .</w:t>
      </w:r>
      <w:proofErr w:type="gramEnd"/>
    </w:p>
    <w:p w14:paraId="7A3648EA" w14:textId="77777777" w:rsidR="00E541AE" w:rsidRPr="00517641" w:rsidRDefault="00E541AE" w:rsidP="00E541AE">
      <w:pPr>
        <w:autoSpaceDE w:val="0"/>
        <w:autoSpaceDN w:val="0"/>
        <w:adjustRightInd w:val="0"/>
        <w:spacing w:after="0"/>
        <w:rPr>
          <w:rFonts w:ascii="Wingdings" w:hAnsi="Wingdings" w:cs="Wingdings"/>
          <w:color w:val="000000"/>
          <w:sz w:val="24"/>
          <w:szCs w:val="24"/>
        </w:rPr>
      </w:pPr>
    </w:p>
    <w:p w14:paraId="0F98268E" w14:textId="77777777" w:rsidR="00E541AE" w:rsidRPr="00903B88" w:rsidRDefault="00E541AE" w:rsidP="00E541AE">
      <w:pPr>
        <w:pStyle w:val="Bullet1HRt"/>
        <w:rPr>
          <w:rFonts w:cs="Arial"/>
        </w:rPr>
      </w:pPr>
      <w:r w:rsidRPr="00517641">
        <w:lastRenderedPageBreak/>
        <w:t xml:space="preserve">RDRR resources have the option of discrete dispatch capability in the RTM application. Similar to a COG unit, the RDRR resource selecting the discrete dispatch option will be dispatched either to zero or to a specified MW quantity, and will be allowed to set the LMP if a portion of energy from the resource is needed to serve demand. Unlike a COG unit, the MW quantity </w:t>
      </w:r>
      <w:proofErr w:type="gramStart"/>
      <w:r w:rsidRPr="00517641">
        <w:t>is specified</w:t>
      </w:r>
      <w:proofErr w:type="gramEnd"/>
      <w:r w:rsidRPr="00517641">
        <w:t xml:space="preserve"> via the hourly Energy Bid. </w:t>
      </w:r>
    </w:p>
    <w:p w14:paraId="5B0BDEA4" w14:textId="77777777" w:rsidR="00E541AE" w:rsidRDefault="00E541AE" w:rsidP="00E541AE">
      <w:pPr>
        <w:pStyle w:val="Bullet1HRt"/>
        <w:rPr>
          <w:rFonts w:cs="Arial"/>
        </w:rPr>
      </w:pPr>
      <w:r>
        <w:rPr>
          <w:rFonts w:cs="Arial"/>
        </w:rPr>
        <w:t xml:space="preserve">NGR electing to use Regulation Energy Management can only provide regulation.  The ability to provide regulation is dependent on their real-time state of charge.  </w:t>
      </w:r>
      <w:proofErr w:type="gramStart"/>
      <w:r>
        <w:rPr>
          <w:rFonts w:cs="Arial"/>
        </w:rPr>
        <w:t>Thus</w:t>
      </w:r>
      <w:proofErr w:type="gramEnd"/>
      <w:r>
        <w:rPr>
          <w:rFonts w:cs="Arial"/>
        </w:rPr>
        <w:t xml:space="preserve"> their SOC energy constraint is managed in the Real-Time Economic Dispatch application in combination with EMS only, not IFM or Real-Time Unit Commitment.</w:t>
      </w:r>
    </w:p>
    <w:p w14:paraId="7169173C" w14:textId="77777777" w:rsidR="00E541AE" w:rsidRDefault="00E541AE" w:rsidP="00E541AE">
      <w:pPr>
        <w:pStyle w:val="Bullet1HRt"/>
        <w:rPr>
          <w:rFonts w:cs="Arial"/>
        </w:rPr>
      </w:pPr>
      <w:r>
        <w:rPr>
          <w:rFonts w:cs="Arial"/>
        </w:rPr>
        <w:t>In the RTM application, start</w:t>
      </w:r>
      <w:r w:rsidRPr="00E44367">
        <w:rPr>
          <w:rFonts w:cs="Arial"/>
        </w:rPr>
        <w:t xml:space="preserve">up time is included in the Outage time.  After an outage has ended, a resource does </w:t>
      </w:r>
      <w:r>
        <w:rPr>
          <w:rFonts w:cs="Arial"/>
        </w:rPr>
        <w:t>not also have to have its start</w:t>
      </w:r>
      <w:r w:rsidRPr="00E44367">
        <w:rPr>
          <w:rFonts w:cs="Arial"/>
        </w:rPr>
        <w:t xml:space="preserve">up time elapse prior to </w:t>
      </w:r>
      <w:proofErr w:type="gramStart"/>
      <w:r w:rsidRPr="00E44367">
        <w:rPr>
          <w:rFonts w:cs="Arial"/>
        </w:rPr>
        <w:t>being considered</w:t>
      </w:r>
      <w:proofErr w:type="gramEnd"/>
      <w:r w:rsidRPr="00E44367">
        <w:rPr>
          <w:rFonts w:cs="Arial"/>
        </w:rPr>
        <w:t xml:space="preserve"> for commitment, unlike the IFM.</w:t>
      </w:r>
    </w:p>
    <w:p w14:paraId="67AD5AF2" w14:textId="77777777" w:rsidR="00E541AE" w:rsidRDefault="00E541AE" w:rsidP="00E541AE">
      <w:pPr>
        <w:pStyle w:val="Bullet1HRt"/>
        <w:rPr>
          <w:rFonts w:cs="Arial"/>
        </w:rPr>
      </w:pPr>
      <w:r>
        <w:rPr>
          <w:rFonts w:cs="Arial"/>
        </w:rPr>
        <w:t xml:space="preserve">Startup time for PDRs that 1) registered for the 15-minute or 60-minute bid </w:t>
      </w:r>
      <w:proofErr w:type="spellStart"/>
      <w:r>
        <w:rPr>
          <w:rFonts w:cs="Arial"/>
        </w:rPr>
        <w:t>dispatchable</w:t>
      </w:r>
      <w:proofErr w:type="spellEnd"/>
      <w:r>
        <w:rPr>
          <w:rFonts w:cs="Arial"/>
        </w:rPr>
        <w:t xml:space="preserve"> option in the Master File and 2) submit bids into the Real-Time Market </w:t>
      </w:r>
      <w:proofErr w:type="gramStart"/>
      <w:r>
        <w:rPr>
          <w:rFonts w:cs="Arial"/>
        </w:rPr>
        <w:t>will be overridden</w:t>
      </w:r>
      <w:proofErr w:type="gramEnd"/>
      <w:r>
        <w:rPr>
          <w:rFonts w:cs="Arial"/>
        </w:rPr>
        <w:t xml:space="preserve">.  RTM will instead consider a 52.5 minute startup time for PDR resources registered for the 60-minute bid </w:t>
      </w:r>
      <w:proofErr w:type="spellStart"/>
      <w:r>
        <w:rPr>
          <w:rFonts w:cs="Arial"/>
        </w:rPr>
        <w:t>dispatchable</w:t>
      </w:r>
      <w:proofErr w:type="spellEnd"/>
      <w:r>
        <w:rPr>
          <w:rFonts w:cs="Arial"/>
        </w:rPr>
        <w:t xml:space="preserve"> option, and a 22.5 minute startup time for PDR resources registered for the 15-minute bid </w:t>
      </w:r>
      <w:proofErr w:type="spellStart"/>
      <w:r>
        <w:rPr>
          <w:rFonts w:cs="Arial"/>
        </w:rPr>
        <w:t>dispatchable</w:t>
      </w:r>
      <w:proofErr w:type="spellEnd"/>
      <w:r>
        <w:rPr>
          <w:rFonts w:cs="Arial"/>
        </w:rPr>
        <w:t xml:space="preserve"> option.</w:t>
      </w:r>
    </w:p>
    <w:p w14:paraId="0086E363" w14:textId="77777777" w:rsidR="00E541AE" w:rsidRDefault="00E541AE" w:rsidP="00E541AE">
      <w:pPr>
        <w:pStyle w:val="Bullet1HRt"/>
        <w:rPr>
          <w:rFonts w:cs="Arial"/>
        </w:rPr>
      </w:pPr>
      <w:r w:rsidRPr="005F0E47">
        <w:rPr>
          <w:rFonts w:cs="Arial"/>
        </w:rPr>
        <w:t xml:space="preserve">For PDR-LSRs, 1) the bid </w:t>
      </w:r>
      <w:proofErr w:type="spellStart"/>
      <w:r w:rsidRPr="005F0E47">
        <w:rPr>
          <w:rFonts w:cs="Arial"/>
        </w:rPr>
        <w:t>dispatchable</w:t>
      </w:r>
      <w:proofErr w:type="spellEnd"/>
      <w:r w:rsidRPr="005F0E47">
        <w:rPr>
          <w:rFonts w:cs="Arial"/>
        </w:rPr>
        <w:t xml:space="preserve"> option must either be 15-minute or 5-minute.  Since this is a single product under two resource IDs in the Master File, the bid </w:t>
      </w:r>
      <w:proofErr w:type="spellStart"/>
      <w:r w:rsidRPr="005F0E47">
        <w:rPr>
          <w:rFonts w:cs="Arial"/>
        </w:rPr>
        <w:t>dispatchable</w:t>
      </w:r>
      <w:proofErr w:type="spellEnd"/>
      <w:r w:rsidRPr="005F0E47">
        <w:rPr>
          <w:rFonts w:cs="Arial"/>
        </w:rPr>
        <w:t xml:space="preserve"> option must be the same for both PDR-LSR Curtailment Resource ID and PDR-LSR Consumption Resource ID.  2)  </w:t>
      </w:r>
      <w:proofErr w:type="gramStart"/>
      <w:r w:rsidRPr="005F0E47">
        <w:rPr>
          <w:rFonts w:cs="Arial"/>
        </w:rPr>
        <w:t>bids</w:t>
      </w:r>
      <w:proofErr w:type="gramEnd"/>
      <w:r w:rsidRPr="005F0E47">
        <w:rPr>
          <w:rFonts w:cs="Arial"/>
        </w:rPr>
        <w:t xml:space="preserve"> submitted in the Real-Time Market will be overwritten, and instead consider a 22.5 minute startup time for 15-minute bid </w:t>
      </w:r>
      <w:proofErr w:type="spellStart"/>
      <w:r w:rsidRPr="005F0E47">
        <w:rPr>
          <w:rFonts w:cs="Arial"/>
        </w:rPr>
        <w:t>dispatchable</w:t>
      </w:r>
      <w:proofErr w:type="spellEnd"/>
      <w:r w:rsidRPr="005F0E47">
        <w:rPr>
          <w:rFonts w:cs="Arial"/>
        </w:rPr>
        <w:t xml:space="preserve"> option  or 2.5 minute notification time for 5 minute bid </w:t>
      </w:r>
      <w:proofErr w:type="spellStart"/>
      <w:r w:rsidRPr="005F0E47">
        <w:rPr>
          <w:rFonts w:cs="Arial"/>
        </w:rPr>
        <w:t>dispatchable</w:t>
      </w:r>
      <w:proofErr w:type="spellEnd"/>
      <w:r w:rsidRPr="005F0E47">
        <w:rPr>
          <w:rFonts w:cs="Arial"/>
        </w:rPr>
        <w:t xml:space="preserve"> option.  </w:t>
      </w:r>
    </w:p>
    <w:p w14:paraId="2F9505B0" w14:textId="43F0F344" w:rsidR="00573FA2" w:rsidRPr="005F0E47" w:rsidRDefault="00573FA2" w:rsidP="00573FA2">
      <w:pPr>
        <w:pStyle w:val="Bullet1HRt"/>
        <w:rPr>
          <w:ins w:id="179" w:author="Author"/>
          <w:rFonts w:cs="Arial"/>
        </w:rPr>
      </w:pPr>
      <w:ins w:id="180" w:author="Author">
        <w:r>
          <w:rPr>
            <w:rFonts w:cs="Arial"/>
          </w:rPr>
          <w:t xml:space="preserve">In RTM, for purposes of the maximum daily run time constraint, any commitments in IFM </w:t>
        </w:r>
        <w:proofErr w:type="gramStart"/>
        <w:r>
          <w:rPr>
            <w:rFonts w:cs="Arial"/>
          </w:rPr>
          <w:t>are considered</w:t>
        </w:r>
        <w:proofErr w:type="gramEnd"/>
        <w:r>
          <w:rPr>
            <w:rFonts w:cs="Arial"/>
          </w:rPr>
          <w:t xml:space="preserve"> </w:t>
        </w:r>
        <w:r w:rsidR="00616AE0">
          <w:rPr>
            <w:rFonts w:cs="Arial"/>
          </w:rPr>
          <w:t>binding</w:t>
        </w:r>
        <w:r>
          <w:rPr>
            <w:rFonts w:cs="Arial"/>
          </w:rPr>
          <w:t xml:space="preserve"> regardless of whether </w:t>
        </w:r>
        <w:del w:id="181" w:author="Author">
          <w:r w:rsidDel="00BF3C8A">
            <w:rPr>
              <w:rFonts w:cs="Arial"/>
            </w:rPr>
            <w:delText xml:space="preserve">or not </w:delText>
          </w:r>
        </w:del>
        <w:r>
          <w:rPr>
            <w:rFonts w:cs="Arial"/>
          </w:rPr>
          <w:t xml:space="preserve">the resource received a binding day-ahead commitment.  RTM may commit resources for additional </w:t>
        </w:r>
        <w:proofErr w:type="gramStart"/>
        <w:r>
          <w:rPr>
            <w:rFonts w:cs="Arial"/>
          </w:rPr>
          <w:t>time periods</w:t>
        </w:r>
        <w:proofErr w:type="gramEnd"/>
        <w:r>
          <w:rPr>
            <w:rFonts w:cs="Arial"/>
          </w:rPr>
          <w:t>, but the sum of any IFM commitments and RTM commitments shall not exceed the maximum daily run time constraint.</w:t>
        </w:r>
      </w:ins>
    </w:p>
    <w:p w14:paraId="45396BFE" w14:textId="180E0BDE" w:rsidR="00E541AE" w:rsidRDefault="00E541AE" w:rsidP="007D25FA"/>
    <w:p w14:paraId="6DEA06C8" w14:textId="46131D45" w:rsidR="00E541AE" w:rsidRDefault="00E541AE" w:rsidP="007D25FA"/>
    <w:p w14:paraId="4A5B2DD5" w14:textId="26FA2D48" w:rsidR="00E541AE" w:rsidRDefault="00E541AE" w:rsidP="007D25FA"/>
    <w:p w14:paraId="66A7E205" w14:textId="77777777" w:rsidR="00E541AE" w:rsidRDefault="00E541AE" w:rsidP="007D25FA"/>
    <w:p w14:paraId="2E5BBF2B" w14:textId="77777777" w:rsidR="00E541AE" w:rsidRPr="00E541AE" w:rsidRDefault="00E541AE" w:rsidP="00E541AE">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bookmarkStart w:id="182" w:name="_Ref137017389"/>
      <w:bookmarkStart w:id="183" w:name="_Ref137017405"/>
      <w:bookmarkStart w:id="184" w:name="_Ref137025096"/>
      <w:bookmarkStart w:id="185" w:name="_Ref137025112"/>
      <w:bookmarkStart w:id="186" w:name="_Toc196209665"/>
      <w:bookmarkStart w:id="187" w:name="_Toc283808167"/>
      <w:bookmarkStart w:id="188" w:name="_Toc83042098"/>
    </w:p>
    <w:p w14:paraId="71547647" w14:textId="77777777" w:rsidR="00E541AE" w:rsidRPr="00E541AE" w:rsidRDefault="00E541AE" w:rsidP="00E541AE">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228A2411" w14:textId="10C1AE9D" w:rsidR="007D25FA" w:rsidRPr="00DD04FE" w:rsidRDefault="007D25FA" w:rsidP="00E541AE">
      <w:pPr>
        <w:pStyle w:val="Heading2"/>
      </w:pPr>
      <w:r w:rsidRPr="00DD04FE">
        <w:t>MPM for Real-Time</w:t>
      </w:r>
      <w:bookmarkEnd w:id="182"/>
      <w:bookmarkEnd w:id="183"/>
      <w:bookmarkEnd w:id="184"/>
      <w:bookmarkEnd w:id="185"/>
      <w:bookmarkEnd w:id="186"/>
      <w:bookmarkEnd w:id="187"/>
      <w:bookmarkEnd w:id="188"/>
      <w:r>
        <w:t xml:space="preserve"> </w:t>
      </w:r>
    </w:p>
    <w:p w14:paraId="289669E8" w14:textId="77777777" w:rsidR="007D25FA" w:rsidRPr="00DD04FE" w:rsidRDefault="007D25FA" w:rsidP="007D25FA">
      <w:pPr>
        <w:pStyle w:val="ParaText"/>
        <w:rPr>
          <w:rFonts w:cs="Arial"/>
        </w:rPr>
      </w:pPr>
      <w:r w:rsidRPr="00DD04FE">
        <w:rPr>
          <w:rFonts w:cs="Arial"/>
        </w:rPr>
        <w:t>This section is based on CAISO Tariff Section</w:t>
      </w:r>
      <w:r>
        <w:rPr>
          <w:rFonts w:cs="Arial"/>
        </w:rPr>
        <w:t>s</w:t>
      </w:r>
      <w:r w:rsidRPr="00DD04FE">
        <w:rPr>
          <w:rFonts w:cs="Arial"/>
        </w:rPr>
        <w:t xml:space="preserve"> </w:t>
      </w:r>
      <w:r>
        <w:rPr>
          <w:rFonts w:cs="Arial"/>
        </w:rPr>
        <w:t>34.1.5</w:t>
      </w:r>
      <w:r w:rsidRPr="00DD04FE">
        <w:rPr>
          <w:rFonts w:cs="Arial"/>
        </w:rPr>
        <w:t xml:space="preserve"> </w:t>
      </w:r>
      <w:r>
        <w:rPr>
          <w:rFonts w:cs="Arial"/>
        </w:rPr>
        <w:t>(</w:t>
      </w:r>
      <w:r w:rsidRPr="00D02394">
        <w:rPr>
          <w:rFonts w:cs="Arial"/>
        </w:rPr>
        <w:t>Mitigating the Bid Sets Used in the RTM Optimization Processes</w:t>
      </w:r>
      <w:r w:rsidRPr="001E7DCE">
        <w:rPr>
          <w:rFonts w:cs="Arial"/>
        </w:rPr>
        <w:t xml:space="preserve">).  For a given Trading Hour, MPM </w:t>
      </w:r>
      <w:proofErr w:type="gramStart"/>
      <w:r w:rsidRPr="001E7DCE">
        <w:rPr>
          <w:rFonts w:cs="Arial"/>
        </w:rPr>
        <w:t>is performed</w:t>
      </w:r>
      <w:proofErr w:type="gramEnd"/>
      <w:r w:rsidRPr="001E7DCE">
        <w:rPr>
          <w:rFonts w:cs="Arial"/>
        </w:rPr>
        <w:t xml:space="preserve"> separately in </w:t>
      </w:r>
      <w:r>
        <w:rPr>
          <w:rFonts w:cs="Arial"/>
        </w:rPr>
        <w:t>FMM and RTD</w:t>
      </w:r>
      <w:r w:rsidRPr="00DD04FE">
        <w:rPr>
          <w:rFonts w:cs="Arial"/>
        </w:rPr>
        <w:t>.</w:t>
      </w:r>
    </w:p>
    <w:p w14:paraId="2D69B8EE" w14:textId="77777777" w:rsidR="007D25FA" w:rsidRDefault="007D25FA" w:rsidP="007D25FA">
      <w:pPr>
        <w:pStyle w:val="ParaText"/>
        <w:rPr>
          <w:rFonts w:cs="Arial"/>
        </w:rPr>
      </w:pPr>
      <w:r w:rsidRPr="00DD04FE">
        <w:rPr>
          <w:rFonts w:cs="Arial"/>
        </w:rPr>
        <w:t>After the Market Close of RTM, after CAISO validates the Bids pursuant to</w:t>
      </w:r>
      <w:r>
        <w:rPr>
          <w:rFonts w:cs="Arial"/>
        </w:rPr>
        <w:t xml:space="preserve"> CAISO Tariff</w:t>
      </w:r>
      <w:r w:rsidRPr="00DD04FE">
        <w:rPr>
          <w:rFonts w:cs="Arial"/>
        </w:rPr>
        <w:t xml:space="preserve"> Section 30.7, and prior to running </w:t>
      </w:r>
      <w:r>
        <w:rPr>
          <w:rFonts w:cs="Arial"/>
        </w:rPr>
        <w:t>FMM</w:t>
      </w:r>
      <w:r w:rsidRPr="00DD04FE">
        <w:rPr>
          <w:rFonts w:cs="Arial"/>
        </w:rPr>
        <w:t xml:space="preserve">, </w:t>
      </w:r>
      <w:r>
        <w:rPr>
          <w:rFonts w:cs="Arial"/>
        </w:rPr>
        <w:t xml:space="preserve">the </w:t>
      </w:r>
      <w:r w:rsidRPr="00DD04FE">
        <w:rPr>
          <w:rFonts w:cs="Arial"/>
        </w:rPr>
        <w:t xml:space="preserve">CAISO conducts the MPM process, the results of which </w:t>
      </w:r>
      <w:proofErr w:type="gramStart"/>
      <w:r w:rsidRPr="00DD04FE">
        <w:rPr>
          <w:rFonts w:cs="Arial"/>
        </w:rPr>
        <w:t>are utilized</w:t>
      </w:r>
      <w:proofErr w:type="gramEnd"/>
      <w:r w:rsidRPr="00DD04FE">
        <w:rPr>
          <w:rFonts w:cs="Arial"/>
        </w:rPr>
        <w:t xml:space="preserve"> in </w:t>
      </w:r>
      <w:r>
        <w:rPr>
          <w:rFonts w:cs="Arial"/>
        </w:rPr>
        <w:t>FMM</w:t>
      </w:r>
      <w:r w:rsidRPr="001E7DCE">
        <w:rPr>
          <w:rFonts w:cs="Arial"/>
        </w:rPr>
        <w:t xml:space="preserve">.  </w:t>
      </w:r>
    </w:p>
    <w:p w14:paraId="4BE85F85" w14:textId="77777777" w:rsidR="007D25FA" w:rsidRPr="001E7DCE" w:rsidRDefault="007D25FA" w:rsidP="007D25FA">
      <w:pPr>
        <w:pStyle w:val="ParaText"/>
        <w:rPr>
          <w:rFonts w:cs="Arial"/>
        </w:rPr>
      </w:pPr>
      <w:r>
        <w:rPr>
          <w:rFonts w:cs="Arial"/>
        </w:rPr>
        <w:t>Prior to FMM</w:t>
      </w:r>
      <w:r w:rsidRPr="001E7DCE">
        <w:rPr>
          <w:rFonts w:cs="Arial"/>
        </w:rPr>
        <w:t xml:space="preserve">, the MPM process performs a DCPA </w:t>
      </w:r>
      <w:r>
        <w:rPr>
          <w:rFonts w:cs="Arial"/>
        </w:rPr>
        <w:t>for each</w:t>
      </w:r>
      <w:r w:rsidRPr="001E7DCE">
        <w:rPr>
          <w:rFonts w:cs="Arial"/>
        </w:rPr>
        <w:t xml:space="preserve"> interval of </w:t>
      </w:r>
      <w:r>
        <w:rPr>
          <w:rFonts w:cs="Arial"/>
        </w:rPr>
        <w:t>FMM (binding and advisories)</w:t>
      </w:r>
      <w:r w:rsidRPr="001E7DCE">
        <w:rPr>
          <w:rFonts w:cs="Arial"/>
        </w:rPr>
        <w:t>.  For a given hour, a Bid that is not mitigated in</w:t>
      </w:r>
      <w:r>
        <w:rPr>
          <w:rFonts w:cs="Arial"/>
        </w:rPr>
        <w:t xml:space="preserve"> a given 15min interval of</w:t>
      </w:r>
      <w:r w:rsidRPr="001E7DCE">
        <w:rPr>
          <w:rFonts w:cs="Arial"/>
        </w:rPr>
        <w:t xml:space="preserve"> one </w:t>
      </w:r>
      <w:r>
        <w:rPr>
          <w:rFonts w:cs="Arial"/>
        </w:rPr>
        <w:t>FMM</w:t>
      </w:r>
      <w:r w:rsidRPr="001E7DCE">
        <w:rPr>
          <w:rFonts w:cs="Arial"/>
        </w:rPr>
        <w:t xml:space="preserve"> run may be mitigated in a subsequent </w:t>
      </w:r>
      <w:r>
        <w:rPr>
          <w:rFonts w:cs="Arial"/>
        </w:rPr>
        <w:t>FMM</w:t>
      </w:r>
      <w:r w:rsidRPr="001E7DCE">
        <w:rPr>
          <w:rFonts w:cs="Arial"/>
        </w:rPr>
        <w:t xml:space="preserve"> run for the </w:t>
      </w:r>
      <w:r>
        <w:rPr>
          <w:rFonts w:cs="Arial"/>
        </w:rPr>
        <w:t>corresponding 15min interval</w:t>
      </w:r>
      <w:r w:rsidRPr="001E7DCE">
        <w:rPr>
          <w:rFonts w:cs="Arial"/>
        </w:rPr>
        <w:t>.  Once a</w:t>
      </w:r>
      <w:r>
        <w:rPr>
          <w:rFonts w:cs="Arial"/>
        </w:rPr>
        <w:t xml:space="preserve"> B</w:t>
      </w:r>
      <w:r w:rsidRPr="001E7DCE">
        <w:rPr>
          <w:rFonts w:cs="Arial"/>
        </w:rPr>
        <w:t xml:space="preserve">id </w:t>
      </w:r>
      <w:proofErr w:type="gramStart"/>
      <w:r w:rsidRPr="001E7DCE">
        <w:rPr>
          <w:rFonts w:cs="Arial"/>
        </w:rPr>
        <w:t>is mitigated</w:t>
      </w:r>
      <w:proofErr w:type="gramEnd"/>
      <w:r w:rsidRPr="001E7DCE">
        <w:rPr>
          <w:rFonts w:cs="Arial"/>
        </w:rPr>
        <w:t xml:space="preserve"> in a </w:t>
      </w:r>
      <w:r>
        <w:rPr>
          <w:rFonts w:cs="Arial"/>
        </w:rPr>
        <w:t>FMM</w:t>
      </w:r>
      <w:r w:rsidRPr="001E7DCE">
        <w:rPr>
          <w:rFonts w:cs="Arial"/>
        </w:rPr>
        <w:t xml:space="preserve"> run</w:t>
      </w:r>
      <w:r>
        <w:rPr>
          <w:rFonts w:cs="Arial"/>
        </w:rPr>
        <w:t xml:space="preserve"> for a given 15min interval</w:t>
      </w:r>
      <w:r w:rsidRPr="001E7DCE">
        <w:rPr>
          <w:rFonts w:cs="Arial"/>
        </w:rPr>
        <w:t xml:space="preserve">, the mitigated Bid applies </w:t>
      </w:r>
      <w:r>
        <w:rPr>
          <w:rFonts w:cs="Arial"/>
        </w:rPr>
        <w:t>only to that 15min interval and only in that FMM run</w:t>
      </w:r>
      <w:r w:rsidRPr="001E7DCE">
        <w:rPr>
          <w:rFonts w:cs="Arial"/>
        </w:rPr>
        <w:t xml:space="preserve">.  </w:t>
      </w:r>
      <w:r>
        <w:rPr>
          <w:rFonts w:cs="Arial"/>
        </w:rPr>
        <w:t xml:space="preserve">The </w:t>
      </w:r>
      <w:proofErr w:type="gramStart"/>
      <w:r>
        <w:rPr>
          <w:rFonts w:cs="Arial"/>
        </w:rPr>
        <w:t>original unmitigated Bid will be evaluated again by the MPM process</w:t>
      </w:r>
      <w:proofErr w:type="gramEnd"/>
      <w:r>
        <w:rPr>
          <w:rFonts w:cs="Arial"/>
        </w:rPr>
        <w:t xml:space="preserve"> for the corresponding 15min interval of the next FMM run, if it lies within the market horizon.</w:t>
      </w:r>
    </w:p>
    <w:p w14:paraId="2CA56216" w14:textId="77777777" w:rsidR="007D25FA" w:rsidRPr="00B13E3D" w:rsidRDefault="007D25FA" w:rsidP="007D25FA">
      <w:pPr>
        <w:spacing w:after="240" w:line="300" w:lineRule="auto"/>
        <w:rPr>
          <w:rFonts w:ascii="Arial" w:eastAsia="Times New Roman" w:hAnsi="Arial" w:cs="Arial"/>
          <w:szCs w:val="20"/>
        </w:rPr>
      </w:pPr>
      <w:r>
        <w:rPr>
          <w:rFonts w:cs="Arial"/>
        </w:rPr>
        <w:t xml:space="preserve">For RTD, the MPM process </w:t>
      </w:r>
      <w:proofErr w:type="gramStart"/>
      <w:r>
        <w:rPr>
          <w:rFonts w:cs="Arial"/>
        </w:rPr>
        <w:t>is performed</w:t>
      </w:r>
      <w:proofErr w:type="gramEnd"/>
      <w:r>
        <w:rPr>
          <w:rFonts w:cs="Arial"/>
        </w:rPr>
        <w:t xml:space="preserve"> after the RTD solution for a configurable number (currently </w:t>
      </w:r>
      <w:r w:rsidRPr="00B13E3D">
        <w:rPr>
          <w:rFonts w:ascii="Arial" w:eastAsia="Times New Roman" w:hAnsi="Arial" w:cs="Arial"/>
          <w:szCs w:val="20"/>
        </w:rPr>
        <w:t xml:space="preserve">three) of 5min advisory intervals after the binding 5min interval. The MPM process performs a DCPA on these advisory intervals, the results of which </w:t>
      </w:r>
      <w:proofErr w:type="gramStart"/>
      <w:r w:rsidRPr="00B13E3D">
        <w:rPr>
          <w:rFonts w:ascii="Arial" w:eastAsia="Times New Roman" w:hAnsi="Arial" w:cs="Arial"/>
          <w:szCs w:val="20"/>
        </w:rPr>
        <w:t>are used</w:t>
      </w:r>
      <w:proofErr w:type="gramEnd"/>
      <w:r w:rsidRPr="00B13E3D">
        <w:rPr>
          <w:rFonts w:ascii="Arial" w:eastAsia="Times New Roman" w:hAnsi="Arial" w:cs="Arial"/>
          <w:szCs w:val="20"/>
        </w:rPr>
        <w:t xml:space="preserve"> to mitigate the Bids for these intervals, which will then be used for the corresponding 5min intervals of the following RTD run. Once a Bid </w:t>
      </w:r>
      <w:proofErr w:type="gramStart"/>
      <w:r w:rsidRPr="00B13E3D">
        <w:rPr>
          <w:rFonts w:ascii="Arial" w:eastAsia="Times New Roman" w:hAnsi="Arial" w:cs="Arial"/>
          <w:szCs w:val="20"/>
        </w:rPr>
        <w:t>is mitigated</w:t>
      </w:r>
      <w:proofErr w:type="gramEnd"/>
      <w:r w:rsidRPr="00B13E3D">
        <w:rPr>
          <w:rFonts w:ascii="Arial" w:eastAsia="Times New Roman" w:hAnsi="Arial" w:cs="Arial"/>
          <w:szCs w:val="20"/>
        </w:rPr>
        <w:t xml:space="preserve"> in a RTD run for a given 5min interval, the mitigated Bid applies only to that 5min interval and only for the following RTD runs. Bids </w:t>
      </w:r>
      <w:proofErr w:type="gramStart"/>
      <w:r w:rsidRPr="00B13E3D">
        <w:rPr>
          <w:rFonts w:ascii="Arial" w:eastAsia="Times New Roman" w:hAnsi="Arial" w:cs="Arial"/>
          <w:szCs w:val="20"/>
        </w:rPr>
        <w:t>cannot be unmitigated</w:t>
      </w:r>
      <w:proofErr w:type="gramEnd"/>
      <w:r w:rsidRPr="00B13E3D">
        <w:rPr>
          <w:rFonts w:ascii="Arial" w:eastAsia="Times New Roman" w:hAnsi="Arial" w:cs="Arial"/>
          <w:szCs w:val="20"/>
        </w:rPr>
        <w:t xml:space="preserve"> by subsequent RTD runs. However, a mitigated Bid </w:t>
      </w:r>
      <w:proofErr w:type="gramStart"/>
      <w:r w:rsidRPr="00B13E3D">
        <w:rPr>
          <w:rFonts w:ascii="Arial" w:eastAsia="Times New Roman" w:hAnsi="Arial" w:cs="Arial"/>
          <w:szCs w:val="20"/>
        </w:rPr>
        <w:t>may be further mitigated</w:t>
      </w:r>
      <w:proofErr w:type="gramEnd"/>
      <w:r w:rsidRPr="00B13E3D">
        <w:rPr>
          <w:rFonts w:ascii="Arial" w:eastAsia="Times New Roman" w:hAnsi="Arial" w:cs="Arial"/>
          <w:szCs w:val="20"/>
        </w:rPr>
        <w:t xml:space="preserve"> in a subsequent RTD run.</w:t>
      </w:r>
    </w:p>
    <w:p w14:paraId="6C4DDD51" w14:textId="28B0A12B" w:rsidR="00912AF1" w:rsidRPr="00B13E3D" w:rsidRDefault="00096C95" w:rsidP="00B63341">
      <w:pPr>
        <w:rPr>
          <w:rFonts w:ascii="Arial" w:eastAsia="Times New Roman" w:hAnsi="Arial" w:cs="Arial"/>
          <w:szCs w:val="20"/>
        </w:rPr>
      </w:pPr>
      <w:ins w:id="189" w:author="Author">
        <w:r w:rsidRPr="00096C95">
          <w:rPr>
            <w:rFonts w:ascii="Arial" w:eastAsia="Times New Roman" w:hAnsi="Arial" w:cs="Arial"/>
            <w:szCs w:val="20"/>
          </w:rPr>
          <w:t>Bids from Demand Response Resources, Participating Load, Hybrid Resources, and non-st</w:t>
        </w:r>
        <w:r>
          <w:rPr>
            <w:rFonts w:ascii="Arial" w:eastAsia="Times New Roman" w:hAnsi="Arial" w:cs="Arial"/>
            <w:szCs w:val="20"/>
          </w:rPr>
          <w:t>orage Non-Generator Resources</w:t>
        </w:r>
        <w:r>
          <w:rPr>
            <w:rStyle w:val="FootnoteReference"/>
            <w:rFonts w:ascii="Arial" w:eastAsia="Times New Roman" w:hAnsi="Arial" w:cs="Arial"/>
            <w:szCs w:val="20"/>
          </w:rPr>
          <w:footnoteReference w:id="4"/>
        </w:r>
        <w:r w:rsidRPr="00096C95">
          <w:rPr>
            <w:rFonts w:ascii="Arial" w:eastAsia="Times New Roman" w:hAnsi="Arial" w:cs="Arial"/>
            <w:szCs w:val="20"/>
          </w:rPr>
          <w:t xml:space="preserve"> </w:t>
        </w:r>
        <w:proofErr w:type="gramStart"/>
        <w:r w:rsidRPr="00096C95">
          <w:rPr>
            <w:rFonts w:ascii="Arial" w:eastAsia="Times New Roman" w:hAnsi="Arial" w:cs="Arial"/>
            <w:szCs w:val="20"/>
          </w:rPr>
          <w:t>are considered</w:t>
        </w:r>
        <w:proofErr w:type="gramEnd"/>
        <w:r w:rsidRPr="00096C95">
          <w:rPr>
            <w:rFonts w:ascii="Arial" w:eastAsia="Times New Roman" w:hAnsi="Arial" w:cs="Arial"/>
            <w:szCs w:val="20"/>
          </w:rPr>
          <w:t xml:space="preserve"> in the MPM process as part of the power balance equation</w:t>
        </w:r>
        <w:r w:rsidR="00750DD4">
          <w:rPr>
            <w:rFonts w:ascii="Arial" w:eastAsia="Times New Roman" w:hAnsi="Arial" w:cs="Arial"/>
            <w:szCs w:val="20"/>
          </w:rPr>
          <w:t>.</w:t>
        </w:r>
        <w:del w:id="191" w:author="Author">
          <w:r w:rsidRPr="00096C95" w:rsidDel="00750DD4">
            <w:rPr>
              <w:rFonts w:ascii="Arial" w:eastAsia="Times New Roman" w:hAnsi="Arial" w:cs="Arial"/>
              <w:szCs w:val="20"/>
            </w:rPr>
            <w:delText>;</w:delText>
          </w:r>
        </w:del>
        <w:r w:rsidRPr="00096C95">
          <w:rPr>
            <w:rFonts w:ascii="Arial" w:eastAsia="Times New Roman" w:hAnsi="Arial" w:cs="Arial"/>
            <w:szCs w:val="20"/>
          </w:rPr>
          <w:t xml:space="preserve"> </w:t>
        </w:r>
        <w:r w:rsidR="00750DD4">
          <w:rPr>
            <w:rFonts w:ascii="Arial" w:eastAsia="Times New Roman" w:hAnsi="Arial" w:cs="Arial"/>
            <w:szCs w:val="20"/>
          </w:rPr>
          <w:t>H</w:t>
        </w:r>
        <w:del w:id="192" w:author="Author">
          <w:r w:rsidRPr="00096C95" w:rsidDel="00750DD4">
            <w:rPr>
              <w:rFonts w:ascii="Arial" w:eastAsia="Times New Roman" w:hAnsi="Arial" w:cs="Arial"/>
              <w:szCs w:val="20"/>
            </w:rPr>
            <w:delText>h</w:delText>
          </w:r>
        </w:del>
        <w:r w:rsidRPr="00096C95">
          <w:rPr>
            <w:rFonts w:ascii="Arial" w:eastAsia="Times New Roman" w:hAnsi="Arial" w:cs="Arial"/>
            <w:szCs w:val="20"/>
          </w:rPr>
          <w:t>owever</w:t>
        </w:r>
        <w:r w:rsidR="00C0682D">
          <w:rPr>
            <w:rFonts w:ascii="Arial" w:eastAsia="Times New Roman" w:hAnsi="Arial" w:cs="Arial"/>
            <w:szCs w:val="20"/>
          </w:rPr>
          <w:t xml:space="preserve">, </w:t>
        </w:r>
        <w:del w:id="193" w:author="Author">
          <w:r w:rsidRPr="00096C95" w:rsidDel="00C0682D">
            <w:rPr>
              <w:rFonts w:ascii="Arial" w:eastAsia="Times New Roman" w:hAnsi="Arial" w:cs="Arial"/>
              <w:szCs w:val="20"/>
            </w:rPr>
            <w:delText xml:space="preserve"> </w:delText>
          </w:r>
        </w:del>
        <w:r w:rsidRPr="00096C95">
          <w:rPr>
            <w:rFonts w:ascii="Arial" w:eastAsia="Times New Roman" w:hAnsi="Arial" w:cs="Arial"/>
            <w:szCs w:val="20"/>
          </w:rPr>
          <w:t>these bids are not subject to mitigation. Bids from resources comprised of multiple technologies that include Non-Generator Resources will remain subject to mitigation.</w:t>
        </w:r>
      </w:ins>
      <w:del w:id="194" w:author="Author">
        <w:r w:rsidR="007D25FA" w:rsidRPr="00B13E3D" w:rsidDel="00096C95">
          <w:rPr>
            <w:rFonts w:ascii="Arial" w:eastAsia="Times New Roman" w:hAnsi="Arial" w:cs="Arial"/>
            <w:szCs w:val="20"/>
          </w:rPr>
          <w:delText>Bids on behalf of dispatchable pumps,</w:delText>
        </w:r>
      </w:del>
      <w:ins w:id="195" w:author="Author">
        <w:del w:id="196" w:author="Author">
          <w:r w:rsidR="00D075D9" w:rsidDel="00096C95">
            <w:rPr>
              <w:rFonts w:ascii="Arial" w:eastAsia="Times New Roman" w:hAnsi="Arial" w:cs="Arial"/>
              <w:szCs w:val="20"/>
            </w:rPr>
            <w:delText>non-storage</w:delText>
          </w:r>
        </w:del>
      </w:ins>
      <w:del w:id="197" w:author="Author">
        <w:r w:rsidR="007D25FA" w:rsidRPr="00B13E3D" w:rsidDel="00096C95">
          <w:rPr>
            <w:rFonts w:ascii="Arial" w:eastAsia="Times New Roman" w:hAnsi="Arial" w:cs="Arial"/>
            <w:szCs w:val="20"/>
          </w:rPr>
          <w:delText xml:space="preserve"> Non-Generator Resources</w:delText>
        </w:r>
      </w:del>
      <w:ins w:id="198" w:author="Author">
        <w:del w:id="199" w:author="Author">
          <w:r w:rsidR="00D075D9" w:rsidDel="00096C95">
            <w:rPr>
              <w:rStyle w:val="FootnoteReference"/>
              <w:rFonts w:ascii="Arial" w:eastAsia="Times New Roman" w:hAnsi="Arial" w:cs="Arial"/>
              <w:szCs w:val="20"/>
            </w:rPr>
            <w:footnoteReference w:id="5"/>
          </w:r>
        </w:del>
      </w:ins>
      <w:del w:id="203" w:author="Author">
        <w:r w:rsidR="007D25FA" w:rsidRPr="00B13E3D" w:rsidDel="00096C95">
          <w:rPr>
            <w:rFonts w:ascii="Arial" w:eastAsia="Times New Roman" w:hAnsi="Arial" w:cs="Arial"/>
            <w:szCs w:val="20"/>
          </w:rPr>
          <w:delText xml:space="preserve"> </w:delText>
        </w:r>
        <w:r w:rsidR="007D25FA" w:rsidRPr="00B13E3D" w:rsidDel="00290F60">
          <w:rPr>
            <w:rFonts w:ascii="Arial" w:eastAsia="Times New Roman" w:hAnsi="Arial" w:cs="Arial"/>
            <w:szCs w:val="20"/>
          </w:rPr>
          <w:delText>(except for Generic NGRs)</w:delText>
        </w:r>
        <w:r w:rsidR="007D25FA" w:rsidRPr="00B13E3D" w:rsidDel="00096C95">
          <w:rPr>
            <w:rFonts w:ascii="Arial" w:eastAsia="Times New Roman" w:hAnsi="Arial" w:cs="Arial"/>
            <w:szCs w:val="20"/>
          </w:rPr>
          <w:delText xml:space="preserve">, Participating Load, Demand Response Resources, Proxy Demand Resources, Reliability Demand Response Resources, Proxy Demand Resource-Load Shift Resources, and other forms of bid in demand are considered in the MPM process as part of the power balance equation; however, these bids are not subject to market power mitigation. </w:delText>
        </w:r>
      </w:del>
    </w:p>
    <w:p w14:paraId="171BA9D3" w14:textId="77777777" w:rsidR="007D25FA" w:rsidRPr="00B13E3D" w:rsidRDefault="007D25FA" w:rsidP="007D25FA">
      <w:pPr>
        <w:pStyle w:val="ParaText"/>
        <w:rPr>
          <w:rFonts w:cs="Arial"/>
        </w:rPr>
      </w:pPr>
      <w:r w:rsidRPr="004F4C05">
        <w:rPr>
          <w:rFonts w:cs="Arial"/>
        </w:rPr>
        <w:t>For both</w:t>
      </w:r>
      <w:r>
        <w:rPr>
          <w:rFonts w:cs="Arial"/>
        </w:rPr>
        <w:t xml:space="preserve"> </w:t>
      </w:r>
      <w:r w:rsidRPr="004F4C05">
        <w:rPr>
          <w:rFonts w:cs="Arial"/>
        </w:rPr>
        <w:t xml:space="preserve">Condition 1 and Condition 2 </w:t>
      </w:r>
      <w:r>
        <w:rPr>
          <w:rFonts w:cs="Arial"/>
        </w:rPr>
        <w:t>L</w:t>
      </w:r>
      <w:r w:rsidRPr="004F4C05">
        <w:rPr>
          <w:rFonts w:cs="Arial"/>
        </w:rPr>
        <w:t xml:space="preserve">RMR Units, when mitigation </w:t>
      </w:r>
      <w:proofErr w:type="gramStart"/>
      <w:r w:rsidRPr="004F4C05">
        <w:rPr>
          <w:rFonts w:cs="Arial"/>
        </w:rPr>
        <w:t>is triggered</w:t>
      </w:r>
      <w:proofErr w:type="gramEnd"/>
      <w:r w:rsidRPr="004F4C05">
        <w:rPr>
          <w:rFonts w:cs="Arial"/>
        </w:rPr>
        <w:t>, a</w:t>
      </w:r>
      <w:r>
        <w:rPr>
          <w:rFonts w:cs="Arial"/>
        </w:rPr>
        <w:t>n</w:t>
      </w:r>
      <w:r w:rsidRPr="004F4C05">
        <w:rPr>
          <w:rFonts w:cs="Arial"/>
        </w:rPr>
        <w:t xml:space="preserve"> RMR Proxy Bid for </w:t>
      </w:r>
      <w:r>
        <w:rPr>
          <w:rFonts w:cs="Arial"/>
        </w:rPr>
        <w:t>each applicable interval</w:t>
      </w:r>
      <w:r w:rsidRPr="004F4C05">
        <w:rPr>
          <w:rFonts w:cs="Arial"/>
        </w:rPr>
        <w:t xml:space="preserve"> is calculated using the same methodology described </w:t>
      </w:r>
      <w:r>
        <w:rPr>
          <w:rFonts w:cs="Arial"/>
        </w:rPr>
        <w:t>as</w:t>
      </w:r>
      <w:r w:rsidRPr="004F4C05">
        <w:rPr>
          <w:rFonts w:cs="Arial"/>
        </w:rPr>
        <w:t xml:space="preserve"> for non-</w:t>
      </w:r>
      <w:r>
        <w:rPr>
          <w:rFonts w:cs="Arial"/>
        </w:rPr>
        <w:lastRenderedPageBreak/>
        <w:t>L</w:t>
      </w:r>
      <w:r w:rsidRPr="004F4C05">
        <w:rPr>
          <w:rFonts w:cs="Arial"/>
        </w:rPr>
        <w:t>RMR Units</w:t>
      </w:r>
      <w:r>
        <w:rPr>
          <w:rFonts w:cs="Arial"/>
        </w:rPr>
        <w:t xml:space="preserve">.  The RMR Proxy Bid </w:t>
      </w:r>
      <w:proofErr w:type="gramStart"/>
      <w:r>
        <w:rPr>
          <w:rFonts w:cs="Arial"/>
        </w:rPr>
        <w:t>will be utilized</w:t>
      </w:r>
      <w:proofErr w:type="gramEnd"/>
      <w:r>
        <w:rPr>
          <w:rFonts w:cs="Arial"/>
        </w:rPr>
        <w:t xml:space="preserve"> for the corresponding 15min or 5min interval in FMM and RTD, respectively.</w:t>
      </w:r>
    </w:p>
    <w:p w14:paraId="1B4ED16E" w14:textId="77777777" w:rsidR="007D25FA" w:rsidRPr="00BC3D5E" w:rsidRDefault="007D25FA" w:rsidP="007D25FA">
      <w:pPr>
        <w:pStyle w:val="Bullet1HRt"/>
        <w:numPr>
          <w:ilvl w:val="0"/>
          <w:numId w:val="0"/>
        </w:numPr>
        <w:rPr>
          <w:rFonts w:cs="Arial"/>
        </w:rPr>
      </w:pPr>
      <w:r w:rsidRPr="00BC3D5E">
        <w:rPr>
          <w:rFonts w:cs="Arial"/>
        </w:rPr>
        <w:t xml:space="preserve">If a Condition 2 </w:t>
      </w:r>
      <w:r>
        <w:rPr>
          <w:rFonts w:cs="Arial"/>
        </w:rPr>
        <w:t>L</w:t>
      </w:r>
      <w:r w:rsidRPr="00BC3D5E">
        <w:rPr>
          <w:rFonts w:cs="Arial"/>
        </w:rPr>
        <w:t xml:space="preserve">RMR Unit </w:t>
      </w:r>
      <w:proofErr w:type="gramStart"/>
      <w:r w:rsidRPr="00BC3D5E">
        <w:rPr>
          <w:rFonts w:cs="Arial"/>
        </w:rPr>
        <w:t>is issued</w:t>
      </w:r>
      <w:proofErr w:type="gramEnd"/>
      <w:r w:rsidRPr="00BC3D5E">
        <w:rPr>
          <w:rFonts w:cs="Arial"/>
        </w:rPr>
        <w:t xml:space="preserve"> a Manual RMR Dispatch by the CAISO, then RMR Proxy Bids for all of the unit’s Maximum Net Dependable Capacity will be considered in the MPM process. </w:t>
      </w:r>
    </w:p>
    <w:p w14:paraId="39C53144" w14:textId="77777777" w:rsidR="007D25FA" w:rsidRPr="00B13E3D" w:rsidRDefault="007D25FA" w:rsidP="007D25FA">
      <w:pPr>
        <w:spacing w:after="240" w:line="300" w:lineRule="auto"/>
        <w:rPr>
          <w:rFonts w:ascii="Arial" w:eastAsia="Times New Roman" w:hAnsi="Arial" w:cs="Arial"/>
          <w:szCs w:val="20"/>
        </w:rPr>
      </w:pPr>
    </w:p>
    <w:p w14:paraId="5CFFE268" w14:textId="77777777" w:rsidR="007D25FA" w:rsidRDefault="007D25FA" w:rsidP="007D25FA">
      <w:pPr>
        <w:pStyle w:val="Bullet1HRt"/>
        <w:rPr>
          <w:rFonts w:cs="Arial"/>
        </w:rPr>
      </w:pPr>
      <w:proofErr w:type="gramStart"/>
      <w:r w:rsidRPr="00BC3D5E">
        <w:rPr>
          <w:rFonts w:cs="Arial"/>
        </w:rPr>
        <w:t xml:space="preserve">For a Condition 1 </w:t>
      </w:r>
      <w:r>
        <w:rPr>
          <w:rFonts w:cs="Arial"/>
        </w:rPr>
        <w:t>L</w:t>
      </w:r>
      <w:r w:rsidRPr="00BC3D5E">
        <w:rPr>
          <w:rFonts w:cs="Arial"/>
        </w:rPr>
        <w:t xml:space="preserve">RMR Unit that has submitted Bids and has not been issued a Manual RMR Dispatch, to the extent that the non-competitive Congestion component of an LMP calculated in the MPM process is greater than zero, and that MPM process dispatches a Condition 1 </w:t>
      </w:r>
      <w:r>
        <w:rPr>
          <w:rFonts w:cs="Arial"/>
        </w:rPr>
        <w:t>L</w:t>
      </w:r>
      <w:r w:rsidRPr="00BC3D5E">
        <w:rPr>
          <w:rFonts w:cs="Arial"/>
        </w:rPr>
        <w:t xml:space="preserve">RMR Unit at a level such that some portion of its market Bid exceeds the Competitive LMP at the </w:t>
      </w:r>
      <w:r>
        <w:rPr>
          <w:rFonts w:cs="Arial"/>
        </w:rPr>
        <w:t>L</w:t>
      </w:r>
      <w:r w:rsidRPr="00BC3D5E">
        <w:rPr>
          <w:rFonts w:cs="Arial"/>
        </w:rPr>
        <w:t>RMR Unit’s Location, the resource will be flagged as an RMR dispatch if it is dispatched at a level higher than the dispatch level determined by the Competitive LMP.</w:t>
      </w:r>
      <w:proofErr w:type="gramEnd"/>
      <w:r w:rsidRPr="00DD04FE">
        <w:rPr>
          <w:rFonts w:cs="Arial"/>
        </w:rPr>
        <w:t xml:space="preserve"> </w:t>
      </w:r>
    </w:p>
    <w:p w14:paraId="5F9D8E6A" w14:textId="77777777" w:rsidR="007D25FA" w:rsidRDefault="007D25FA" w:rsidP="007D25FA">
      <w:pPr>
        <w:pStyle w:val="ParaText"/>
        <w:rPr>
          <w:rFonts w:cs="Arial"/>
        </w:rPr>
      </w:pPr>
      <w:r w:rsidRPr="00297DBD">
        <w:rPr>
          <w:rFonts w:cs="Arial"/>
        </w:rPr>
        <w:t xml:space="preserve">Refer to section </w:t>
      </w:r>
      <w:r w:rsidRPr="00B13E3D">
        <w:rPr>
          <w:rFonts w:cs="Arial"/>
        </w:rPr>
        <w:fldChar w:fldCharType="begin"/>
      </w:r>
      <w:r w:rsidRPr="00B13E3D">
        <w:rPr>
          <w:rFonts w:cs="Arial"/>
        </w:rPr>
        <w:instrText xml:space="preserve"> REF _Ref137017139 \r \h  \* MERGEFORMAT </w:instrText>
      </w:r>
      <w:r w:rsidRPr="00B13E3D">
        <w:rPr>
          <w:rFonts w:cs="Arial"/>
        </w:rPr>
      </w:r>
      <w:r w:rsidRPr="00B13E3D">
        <w:rPr>
          <w:rFonts w:cs="Arial"/>
        </w:rPr>
        <w:fldChar w:fldCharType="separate"/>
      </w:r>
      <w:r w:rsidRPr="00083A05">
        <w:rPr>
          <w:rFonts w:cs="Arial"/>
        </w:rPr>
        <w:t>6.5</w:t>
      </w:r>
      <w:r w:rsidRPr="00B13E3D">
        <w:rPr>
          <w:rFonts w:cs="Arial"/>
        </w:rPr>
        <w:fldChar w:fldCharType="end"/>
      </w:r>
      <w:r w:rsidRPr="00297DBD">
        <w:rPr>
          <w:rFonts w:cs="Arial"/>
        </w:rPr>
        <w:t xml:space="preserve"> for details on the MPM process.</w:t>
      </w:r>
    </w:p>
    <w:p w14:paraId="3A6D6228" w14:textId="77777777" w:rsidR="007D25FA" w:rsidRPr="00B13E3D" w:rsidRDefault="007D25FA" w:rsidP="007D25FA">
      <w:pPr>
        <w:pStyle w:val="Default"/>
        <w:ind w:left="720"/>
        <w:rPr>
          <w:color w:val="auto"/>
          <w:sz w:val="22"/>
          <w:szCs w:val="20"/>
        </w:rPr>
      </w:pPr>
    </w:p>
    <w:p w14:paraId="115B76B8" w14:textId="42BC597A" w:rsidR="0032086F" w:rsidRDefault="0032086F">
      <w:pPr>
        <w:rPr>
          <w:rFonts w:ascii="Arial" w:eastAsia="Times New Roman" w:hAnsi="Arial" w:cs="Arial"/>
          <w:szCs w:val="20"/>
        </w:rPr>
      </w:pPr>
      <w:r>
        <w:rPr>
          <w:rFonts w:ascii="Arial" w:eastAsia="Times New Roman" w:hAnsi="Arial" w:cs="Arial"/>
          <w:szCs w:val="20"/>
        </w:rPr>
        <w:br w:type="page"/>
      </w:r>
    </w:p>
    <w:p w14:paraId="589345DE" w14:textId="77777777" w:rsidR="0032086F" w:rsidRPr="0032086F" w:rsidRDefault="0032086F" w:rsidP="0032086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17C093BA" w14:textId="77777777" w:rsidR="0032086F" w:rsidRPr="0032086F" w:rsidRDefault="0032086F" w:rsidP="0032086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7F2A4696" w14:textId="77777777" w:rsidR="0032086F" w:rsidRPr="0032086F" w:rsidRDefault="0032086F" w:rsidP="0032086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03DD5CCA" w14:textId="77777777" w:rsidR="0032086F" w:rsidRPr="0032086F" w:rsidRDefault="0032086F" w:rsidP="0032086F">
      <w:pPr>
        <w:pStyle w:val="ListParagraph"/>
        <w:keepNext/>
        <w:numPr>
          <w:ilvl w:val="1"/>
          <w:numId w:val="2"/>
        </w:numPr>
        <w:spacing w:after="240" w:line="240" w:lineRule="auto"/>
        <w:contextualSpacing w:val="0"/>
        <w:jc w:val="both"/>
        <w:outlineLvl w:val="1"/>
        <w:rPr>
          <w:rFonts w:ascii="Arial" w:eastAsia="Times New Roman" w:hAnsi="Arial" w:cs="Times New Roman"/>
          <w:b/>
          <w:vanish/>
          <w:sz w:val="30"/>
          <w:szCs w:val="20"/>
        </w:rPr>
      </w:pPr>
    </w:p>
    <w:p w14:paraId="114DF90E" w14:textId="77777777" w:rsidR="0032086F" w:rsidRPr="0032086F" w:rsidRDefault="0032086F" w:rsidP="0032086F">
      <w:pPr>
        <w:pStyle w:val="ListParagraph"/>
        <w:keepNext/>
        <w:numPr>
          <w:ilvl w:val="2"/>
          <w:numId w:val="2"/>
        </w:numPr>
        <w:spacing w:after="240" w:line="240" w:lineRule="auto"/>
        <w:contextualSpacing w:val="0"/>
        <w:jc w:val="both"/>
        <w:outlineLvl w:val="2"/>
        <w:rPr>
          <w:rFonts w:ascii="Arial" w:eastAsia="Times New Roman" w:hAnsi="Arial" w:cs="Times New Roman"/>
          <w:b/>
          <w:vanish/>
          <w:sz w:val="26"/>
          <w:szCs w:val="20"/>
        </w:rPr>
      </w:pPr>
    </w:p>
    <w:p w14:paraId="13085E42" w14:textId="77777777" w:rsidR="0032086F" w:rsidRPr="0032086F" w:rsidRDefault="0032086F" w:rsidP="0032086F">
      <w:pPr>
        <w:pStyle w:val="ListParagraph"/>
        <w:keepNext/>
        <w:numPr>
          <w:ilvl w:val="2"/>
          <w:numId w:val="2"/>
        </w:numPr>
        <w:spacing w:after="240" w:line="240" w:lineRule="auto"/>
        <w:contextualSpacing w:val="0"/>
        <w:jc w:val="both"/>
        <w:outlineLvl w:val="2"/>
        <w:rPr>
          <w:rFonts w:ascii="Arial" w:eastAsia="Times New Roman" w:hAnsi="Arial" w:cs="Times New Roman"/>
          <w:b/>
          <w:vanish/>
          <w:sz w:val="26"/>
          <w:szCs w:val="20"/>
        </w:rPr>
      </w:pPr>
    </w:p>
    <w:p w14:paraId="2C25EF08" w14:textId="77777777" w:rsidR="0032086F" w:rsidRPr="0032086F" w:rsidRDefault="0032086F" w:rsidP="0032086F">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7DCF3C04" w14:textId="77777777" w:rsidR="0032086F" w:rsidRPr="0032086F" w:rsidRDefault="0032086F" w:rsidP="0032086F">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7FDA03AC" w14:textId="77777777" w:rsidR="0032086F" w:rsidRPr="0032086F" w:rsidRDefault="0032086F" w:rsidP="0032086F">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4D019AE3" w14:textId="77777777" w:rsidR="0032086F" w:rsidRPr="0032086F" w:rsidRDefault="0032086F" w:rsidP="0032086F">
      <w:pPr>
        <w:pStyle w:val="ListParagraph"/>
        <w:keepNext/>
        <w:numPr>
          <w:ilvl w:val="3"/>
          <w:numId w:val="2"/>
        </w:numPr>
        <w:spacing w:after="240" w:line="240" w:lineRule="auto"/>
        <w:contextualSpacing w:val="0"/>
        <w:jc w:val="both"/>
        <w:outlineLvl w:val="3"/>
        <w:rPr>
          <w:rFonts w:ascii="Arial" w:eastAsia="Times New Roman" w:hAnsi="Arial" w:cs="Times New Roman"/>
          <w:b/>
          <w:vanish/>
          <w:szCs w:val="20"/>
        </w:rPr>
      </w:pPr>
    </w:p>
    <w:p w14:paraId="7E2B6AFB" w14:textId="69CBDD9C" w:rsidR="0032086F" w:rsidRPr="00356357" w:rsidRDefault="0032086F" w:rsidP="0032086F">
      <w:pPr>
        <w:pStyle w:val="Heading4"/>
      </w:pPr>
      <w:r w:rsidRPr="00356357">
        <w:t>Stored Energy Management</w:t>
      </w:r>
      <w:r>
        <w:t xml:space="preserve"> for Non Generator Resources in Real-Time</w:t>
      </w:r>
    </w:p>
    <w:p w14:paraId="2D3698CA" w14:textId="2F0F0BF2" w:rsidR="00731BA7" w:rsidRDefault="0032086F" w:rsidP="00232171">
      <w:pPr>
        <w:pStyle w:val="ParaText"/>
        <w:rPr>
          <w:ins w:id="204" w:author="Author"/>
          <w:rFonts w:cs="Arial"/>
        </w:rPr>
      </w:pPr>
      <w:r w:rsidRPr="009C3852">
        <w:rPr>
          <w:rFonts w:cs="Arial"/>
        </w:rPr>
        <w:t xml:space="preserve">For NGRs designated as Limited Energy Storage Resources (LESRs), state of charge (SOC) constraints </w:t>
      </w:r>
      <w:ins w:id="205" w:author="Author">
        <w:r w:rsidR="00E42FB7">
          <w:rPr>
            <w:rFonts w:cs="Arial"/>
          </w:rPr>
          <w:t>are</w:t>
        </w:r>
      </w:ins>
      <w:del w:id="206" w:author="Author">
        <w:r w:rsidRPr="009C3852" w:rsidDel="00E42FB7">
          <w:rPr>
            <w:rFonts w:cs="Arial"/>
          </w:rPr>
          <w:delText>shall be</w:delText>
        </w:r>
      </w:del>
      <w:r w:rsidRPr="009C3852">
        <w:rPr>
          <w:rFonts w:cs="Arial"/>
        </w:rPr>
        <w:t xml:space="preserve"> applied</w:t>
      </w:r>
      <w:del w:id="207" w:author="Author">
        <w:r w:rsidRPr="009C3852" w:rsidDel="0032086F">
          <w:rPr>
            <w:rFonts w:cs="Arial"/>
          </w:rPr>
          <w:delText>, based on a Master File flag,</w:delText>
        </w:r>
      </w:del>
      <w:r w:rsidRPr="008A09BF">
        <w:rPr>
          <w:rFonts w:cs="Arial"/>
        </w:rPr>
        <w:t xml:space="preserve"> to both the binding and non-binding intervals in FMM and RTD</w:t>
      </w:r>
      <w:ins w:id="208" w:author="Author">
        <w:r w:rsidR="000C16BA">
          <w:rPr>
            <w:rFonts w:cs="Arial"/>
          </w:rPr>
          <w:t xml:space="preserve"> based on their Master File param</w:t>
        </w:r>
        <w:r w:rsidR="00232171">
          <w:rPr>
            <w:rFonts w:cs="Arial"/>
          </w:rPr>
          <w:t>e</w:t>
        </w:r>
        <w:r w:rsidR="00B8603A">
          <w:rPr>
            <w:rFonts w:cs="Arial"/>
          </w:rPr>
          <w:t xml:space="preserve">ters, </w:t>
        </w:r>
        <w:r w:rsidR="009E4226">
          <w:rPr>
            <w:rFonts w:cs="Arial"/>
          </w:rPr>
          <w:t xml:space="preserve">Lower and Upper Charge Limit bids, </w:t>
        </w:r>
        <w:r w:rsidR="00B8603A">
          <w:rPr>
            <w:rFonts w:cs="Arial"/>
          </w:rPr>
          <w:t>End-of-Hour (EOH) SOC bids</w:t>
        </w:r>
        <w:r w:rsidR="005920A4">
          <w:rPr>
            <w:rFonts w:cs="Arial"/>
          </w:rPr>
          <w:t xml:space="preserve"> limits</w:t>
        </w:r>
        <w:r w:rsidR="000C16BA">
          <w:rPr>
            <w:rFonts w:cs="Arial"/>
          </w:rPr>
          <w:t xml:space="preserve">, and, if applicable, the </w:t>
        </w:r>
        <w:r w:rsidR="005920A4">
          <w:rPr>
            <w:rFonts w:cs="Arial"/>
          </w:rPr>
          <w:t>re</w:t>
        </w:r>
        <w:del w:id="209" w:author="Author">
          <w:r w:rsidR="005920A4" w:rsidDel="00FD06F0">
            <w:rPr>
              <w:rFonts w:cs="Arial"/>
            </w:rPr>
            <w:delText>a</w:delText>
          </w:r>
        </w:del>
        <w:r w:rsidR="005920A4">
          <w:rPr>
            <w:rFonts w:cs="Arial"/>
          </w:rPr>
          <w:t xml:space="preserve">liability-induced </w:t>
        </w:r>
        <w:r w:rsidR="000C16BA">
          <w:rPr>
            <w:rFonts w:cs="Arial"/>
          </w:rPr>
          <w:t>Minimum SOC</w:t>
        </w:r>
        <w:r w:rsidR="00232171">
          <w:rPr>
            <w:rFonts w:cs="Arial"/>
          </w:rPr>
          <w:t xml:space="preserve"> described in section 2.5.8</w:t>
        </w:r>
        <w:r w:rsidR="00096C95">
          <w:rPr>
            <w:rFonts w:cs="Arial"/>
          </w:rPr>
          <w:t xml:space="preserve"> of this BPM</w:t>
        </w:r>
        <w:r w:rsidR="00232171">
          <w:rPr>
            <w:rFonts w:cs="Arial"/>
          </w:rPr>
          <w:t xml:space="preserve">. </w:t>
        </w:r>
      </w:ins>
    </w:p>
    <w:p w14:paraId="27D70B7E" w14:textId="7652BBB3" w:rsidR="00731BA7" w:rsidDel="009E4226" w:rsidRDefault="0032086F" w:rsidP="00731BA7">
      <w:pPr>
        <w:pStyle w:val="ParaText"/>
        <w:rPr>
          <w:ins w:id="210" w:author="Author"/>
          <w:del w:id="211" w:author="Author"/>
          <w:rFonts w:cs="Arial"/>
        </w:rPr>
      </w:pPr>
      <w:del w:id="212" w:author="Author">
        <w:r w:rsidRPr="008A09BF" w:rsidDel="009E4226">
          <w:rPr>
            <w:rFonts w:cs="Arial"/>
          </w:rPr>
          <w:delText>.</w:delText>
        </w:r>
        <w:r w:rsidRPr="009C3852" w:rsidDel="009E4226">
          <w:rPr>
            <w:rFonts w:cs="Arial"/>
          </w:rPr>
          <w:delText xml:space="preserve"> </w:delText>
        </w:r>
      </w:del>
      <w:ins w:id="213" w:author="Author">
        <w:del w:id="214" w:author="Author">
          <w:r w:rsidR="00C8111E" w:rsidDel="009E4226">
            <w:rPr>
              <w:rFonts w:cs="Arial"/>
            </w:rPr>
            <w:delText>If the minimum SOC constraint is not active, the bids for minimum and maximum</w:delText>
          </w:r>
          <w:r w:rsidR="00B8603A" w:rsidDel="009E4226">
            <w:rPr>
              <w:rFonts w:cs="Arial"/>
            </w:rPr>
            <w:delText xml:space="preserve"> EOH</w:delText>
          </w:r>
          <w:r w:rsidR="00C8111E" w:rsidDel="009E4226">
            <w:rPr>
              <w:rFonts w:cs="Arial"/>
            </w:rPr>
            <w:delText xml:space="preserve"> SOC will be used</w:delText>
          </w:r>
          <w:r w:rsidR="00731BA7" w:rsidDel="009E4226">
            <w:rPr>
              <w:rFonts w:cs="Arial"/>
            </w:rPr>
            <w:delText xml:space="preserve"> in the optimization</w:delText>
          </w:r>
          <w:r w:rsidR="00C8111E" w:rsidDel="009E4226">
            <w:rPr>
              <w:rFonts w:cs="Arial"/>
            </w:rPr>
            <w:delText>, if specified in a given hour.</w:delText>
          </w:r>
          <w:r w:rsidR="00731BA7" w:rsidDel="009E4226">
            <w:rPr>
              <w:rFonts w:cs="Arial"/>
            </w:rPr>
            <w:delText xml:space="preserve"> If no bids are submitted, the Master File minimum and maximum SOC will be used.</w:delText>
          </w:r>
          <w:r w:rsidR="00C8111E" w:rsidDel="009E4226">
            <w:rPr>
              <w:rFonts w:cs="Arial"/>
            </w:rPr>
            <w:delText xml:space="preserve"> If the minimum SOC constraint is active, it will take priority</w:delText>
          </w:r>
          <w:r w:rsidR="00232171" w:rsidDel="009E4226">
            <w:rPr>
              <w:rFonts w:cs="Arial"/>
            </w:rPr>
            <w:delText xml:space="preserve"> over the bid in values</w:delText>
          </w:r>
          <w:r w:rsidR="00C8111E" w:rsidDel="009E4226">
            <w:rPr>
              <w:rFonts w:cs="Arial"/>
            </w:rPr>
            <w:delText xml:space="preserve"> if the minimum SOC is greater than the minimum or maximum EOH SOC bid</w:delText>
          </w:r>
          <w:r w:rsidR="00731BA7" w:rsidDel="009E4226">
            <w:rPr>
              <w:rFonts w:cs="Arial"/>
            </w:rPr>
            <w:delText xml:space="preserve"> in a given hour</w:delText>
          </w:r>
          <w:r w:rsidR="00C8111E" w:rsidDel="009E4226">
            <w:rPr>
              <w:rFonts w:cs="Arial"/>
            </w:rPr>
            <w:delText>.</w:delText>
          </w:r>
          <w:r w:rsidR="00731BA7" w:rsidDel="009E4226">
            <w:rPr>
              <w:rFonts w:cs="Arial"/>
            </w:rPr>
            <w:delText xml:space="preserve"> </w:delText>
          </w:r>
          <w:r w:rsidR="00232171" w:rsidDel="009E4226">
            <w:rPr>
              <w:rFonts w:cs="Arial"/>
            </w:rPr>
            <w:delText xml:space="preserve">Ancillary Service awards from the Day-Ahead market </w:delText>
          </w:r>
          <w:r w:rsidR="0065212C" w:rsidDel="009E4226">
            <w:rPr>
              <w:rFonts w:cs="Arial"/>
            </w:rPr>
            <w:delText xml:space="preserve">and Exceptional Dispatches </w:delText>
          </w:r>
          <w:r w:rsidR="00232171" w:rsidDel="009E4226">
            <w:rPr>
              <w:rFonts w:cs="Arial"/>
            </w:rPr>
            <w:delText xml:space="preserve">will be prioritized above the EOH SOC bids. </w:delText>
          </w:r>
        </w:del>
      </w:ins>
    </w:p>
    <w:p w14:paraId="6E2CC73A" w14:textId="39CBEB08" w:rsidR="009E4226" w:rsidRPr="00163F17" w:rsidRDefault="009E4226" w:rsidP="009E4226">
      <w:pPr>
        <w:pStyle w:val="ParaText"/>
        <w:rPr>
          <w:ins w:id="215" w:author="Author"/>
          <w:rFonts w:cs="Arial"/>
          <w:b/>
        </w:rPr>
      </w:pPr>
      <w:ins w:id="216" w:author="Author">
        <w:r w:rsidRPr="00163F17">
          <w:rPr>
            <w:rFonts w:cs="Arial"/>
            <w:b/>
          </w:rPr>
          <w:t xml:space="preserve">Real-Time Interval </w:t>
        </w:r>
        <w:r w:rsidR="00E541AE">
          <w:rPr>
            <w:rFonts w:cs="Arial"/>
            <w:b/>
          </w:rPr>
          <w:t>State-of-Charge</w:t>
        </w:r>
        <w:r w:rsidRPr="00163F17">
          <w:rPr>
            <w:rFonts w:cs="Arial"/>
            <w:b/>
          </w:rPr>
          <w:t xml:space="preserve"> Management </w:t>
        </w:r>
      </w:ins>
    </w:p>
    <w:p w14:paraId="62B42587" w14:textId="6D44B77D" w:rsidR="0032086F" w:rsidRDefault="0032086F" w:rsidP="00731BA7">
      <w:pPr>
        <w:pStyle w:val="ParaText"/>
        <w:rPr>
          <w:rFonts w:cs="Arial"/>
        </w:rPr>
      </w:pPr>
      <w:proofErr w:type="gramStart"/>
      <w:r w:rsidRPr="008A09BF">
        <w:rPr>
          <w:rFonts w:cs="Arial"/>
        </w:rPr>
        <w:t>To properly manage</w:t>
      </w:r>
      <w:proofErr w:type="gramEnd"/>
      <w:r w:rsidRPr="008A09BF">
        <w:rPr>
          <w:rFonts w:cs="Arial"/>
        </w:rPr>
        <w:t xml:space="preserve"> the SOC</w:t>
      </w:r>
      <w:ins w:id="217" w:author="Author">
        <w:r w:rsidR="009E4226">
          <w:rPr>
            <w:rFonts w:cs="Arial"/>
          </w:rPr>
          <w:t xml:space="preserve"> for each interval</w:t>
        </w:r>
      </w:ins>
      <w:r w:rsidRPr="008A09BF">
        <w:rPr>
          <w:rFonts w:cs="Arial"/>
        </w:rPr>
        <w:t>, RTED receives the latest</w:t>
      </w:r>
      <w:r>
        <w:rPr>
          <w:rFonts w:cs="Arial"/>
        </w:rPr>
        <w:t xml:space="preserve"> SOC for each NGR via telemetry</w:t>
      </w:r>
      <w:r w:rsidRPr="008A09BF">
        <w:rPr>
          <w:rFonts w:cs="Arial"/>
        </w:rPr>
        <w:t xml:space="preserve"> and uses this information to calculate an ini</w:t>
      </w:r>
      <w:r>
        <w:rPr>
          <w:rFonts w:cs="Arial"/>
        </w:rPr>
        <w:t>tial condition SOC for each NGR,</w:t>
      </w:r>
      <w:r w:rsidRPr="008A09BF">
        <w:rPr>
          <w:rFonts w:cs="Arial"/>
        </w:rPr>
        <w:t xml:space="preserve"> similar to the way gene</w:t>
      </w:r>
      <w:r w:rsidRPr="004F6EBF">
        <w:rPr>
          <w:rFonts w:cs="Arial"/>
        </w:rPr>
        <w:t>rator initial operating levels are calculated, by projecting the actual status toward the last dispatch</w:t>
      </w:r>
      <w:ins w:id="218" w:author="Author">
        <w:r w:rsidR="00731BA7">
          <w:rPr>
            <w:rFonts w:cs="Arial"/>
          </w:rPr>
          <w:t>.</w:t>
        </w:r>
      </w:ins>
    </w:p>
    <w:p w14:paraId="3410A01C" w14:textId="77777777" w:rsidR="0032086F" w:rsidRPr="008A09BF" w:rsidRDefault="0032086F" w:rsidP="0032086F">
      <w:pPr>
        <w:pStyle w:val="ParaText"/>
        <w:rPr>
          <w:rFonts w:cs="Arial"/>
        </w:rPr>
      </w:pPr>
      <w:r w:rsidRPr="004F6EBF">
        <w:rPr>
          <w:rFonts w:cs="Arial"/>
        </w:rPr>
        <w:t>The SOC of a</w:t>
      </w:r>
      <w:r w:rsidRPr="009C3852">
        <w:rPr>
          <w:rFonts w:cs="Arial"/>
        </w:rPr>
        <w:t>n</w:t>
      </w:r>
      <w:r w:rsidRPr="008A09BF">
        <w:rPr>
          <w:rFonts w:cs="Arial"/>
        </w:rPr>
        <w:t xml:space="preserve"> LESR </w:t>
      </w:r>
      <w:proofErr w:type="gramStart"/>
      <w:r w:rsidRPr="008A09BF">
        <w:rPr>
          <w:rFonts w:cs="Arial"/>
        </w:rPr>
        <w:t>is calculated</w:t>
      </w:r>
      <w:proofErr w:type="gramEnd"/>
      <w:r w:rsidRPr="008A09BF">
        <w:rPr>
          <w:rFonts w:cs="Arial"/>
        </w:rPr>
        <w:t xml:space="preserve"> for each interval in FMM and RTD as follows:</w:t>
      </w:r>
    </w:p>
    <w:p w14:paraId="7CDB1382" w14:textId="270FF6EA" w:rsidR="0032086F" w:rsidRPr="00940543" w:rsidRDefault="004F5FD2" w:rsidP="0032086F">
      <w:pPr>
        <w:pStyle w:val="ParaText"/>
        <w:rPr>
          <w:rFonts w:cs="Arial"/>
          <w:szCs w:val="22"/>
        </w:rPr>
      </w:pPr>
      <m:oMathPara>
        <m:oMath>
          <m:sSub>
            <m:sSubPr>
              <m:ctrlPr>
                <w:rPr>
                  <w:rFonts w:ascii="Cambria Math" w:hAnsi="Cambria Math" w:cs="Arial"/>
                  <w:i/>
                  <w:szCs w:val="22"/>
                </w:rPr>
              </m:ctrlPr>
            </m:sSubPr>
            <m:e>
              <m:r>
                <w:rPr>
                  <w:rFonts w:ascii="Cambria Math" w:hAnsi="Cambria Math" w:cs="Arial"/>
                  <w:szCs w:val="22"/>
                </w:rPr>
                <m:t>SOC</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SOC</m:t>
              </m:r>
            </m:e>
            <m:sub>
              <m:r>
                <w:rPr>
                  <w:rFonts w:ascii="Cambria Math" w:hAnsi="Cambria Math" w:cs="Arial"/>
                  <w:szCs w:val="22"/>
                </w:rPr>
                <m:t>i,t-1</m:t>
              </m:r>
            </m:sub>
          </m:sSub>
          <m:r>
            <w:rPr>
              <w:rFonts w:ascii="Cambria Math" w:hAnsi="Cambria Math" w:cs="Arial"/>
              <w:szCs w:val="22"/>
            </w:rPr>
            <m:t>-</m:t>
          </m:r>
          <m:sSubSup>
            <m:sSubSupPr>
              <m:ctrlPr>
                <w:rPr>
                  <w:rFonts w:ascii="Cambria Math" w:hAnsi="Cambria Math" w:cs="Arial"/>
                  <w:i/>
                  <w:szCs w:val="22"/>
                </w:rPr>
              </m:ctrlPr>
            </m:sSubSupPr>
            <m:e>
              <m:r>
                <w:rPr>
                  <w:rFonts w:ascii="Cambria Math" w:hAnsi="Cambria Math" w:cs="Arial"/>
                  <w:szCs w:val="22"/>
                </w:rPr>
                <m:t>(P</m:t>
              </m:r>
            </m:e>
            <m:sub>
              <m:r>
                <w:rPr>
                  <w:rFonts w:ascii="Cambria Math" w:hAnsi="Cambria Math" w:cs="Arial"/>
                  <w:szCs w:val="22"/>
                </w:rPr>
                <m:t>i,t</m:t>
              </m:r>
            </m:sub>
            <m:sup>
              <m:d>
                <m:dPr>
                  <m:ctrlPr>
                    <w:rPr>
                      <w:rFonts w:ascii="Cambria Math" w:hAnsi="Cambria Math" w:cs="Arial"/>
                      <w:i/>
                      <w:szCs w:val="22"/>
                    </w:rPr>
                  </m:ctrlPr>
                </m:dPr>
                <m:e>
                  <m:r>
                    <w:rPr>
                      <w:rFonts w:ascii="Cambria Math" w:hAnsi="Cambria Math" w:cs="Arial"/>
                      <w:szCs w:val="22"/>
                    </w:rPr>
                    <m:t>+</m:t>
                  </m:r>
                </m:e>
              </m:d>
            </m:sup>
          </m:sSubSup>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η</m:t>
              </m:r>
            </m:e>
            <m:sub>
              <m:r>
                <w:rPr>
                  <w:rFonts w:ascii="Cambria Math" w:hAnsi="Cambria Math" w:cs="Arial"/>
                  <w:szCs w:val="22"/>
                </w:rPr>
                <m:t>i</m:t>
              </m:r>
            </m:sub>
          </m:sSub>
          <m:sSubSup>
            <m:sSubSupPr>
              <m:ctrlPr>
                <w:rPr>
                  <w:rFonts w:ascii="Cambria Math" w:hAnsi="Cambria Math" w:cs="Arial"/>
                  <w:i/>
                  <w:szCs w:val="22"/>
                </w:rPr>
              </m:ctrlPr>
            </m:sSubSupPr>
            <m:e>
              <m:r>
                <w:rPr>
                  <w:rFonts w:ascii="Cambria Math" w:hAnsi="Cambria Math" w:cs="Arial"/>
                  <w:szCs w:val="22"/>
                </w:rPr>
                <m:t>P</m:t>
              </m:r>
            </m:e>
            <m:sub>
              <m:r>
                <w:rPr>
                  <w:rFonts w:ascii="Cambria Math" w:hAnsi="Cambria Math" w:cs="Arial"/>
                  <w:szCs w:val="22"/>
                </w:rPr>
                <m:t>i,t</m:t>
              </m:r>
            </m:sub>
            <m:sup>
              <m:d>
                <m:dPr>
                  <m:ctrlPr>
                    <w:rPr>
                      <w:rFonts w:ascii="Cambria Math" w:hAnsi="Cambria Math" w:cs="Arial"/>
                      <w:i/>
                      <w:szCs w:val="22"/>
                    </w:rPr>
                  </m:ctrlPr>
                </m:dPr>
                <m:e>
                  <m:r>
                    <w:rPr>
                      <w:rFonts w:ascii="Cambria Math" w:hAnsi="Cambria Math" w:cs="Arial"/>
                      <w:szCs w:val="22"/>
                    </w:rPr>
                    <m:t>-</m:t>
                  </m:r>
                </m:e>
              </m:d>
            </m:sup>
          </m:sSubSup>
          <m:r>
            <w:rPr>
              <w:rFonts w:ascii="Cambria Math" w:hAnsi="Cambria Math" w:cs="Arial"/>
              <w:szCs w:val="22"/>
            </w:rPr>
            <m:t xml:space="preserve"> ) </m:t>
          </m:r>
          <m:f>
            <m:fPr>
              <m:ctrlPr>
                <w:rPr>
                  <w:rFonts w:ascii="Cambria Math" w:hAnsi="Cambria Math" w:cs="Arial"/>
                  <w:i/>
                  <w:szCs w:val="22"/>
                </w:rPr>
              </m:ctrlPr>
            </m:fPr>
            <m:num>
              <m:r>
                <m:rPr>
                  <m:sty m:val="p"/>
                </m:rPr>
                <w:rPr>
                  <w:rFonts w:ascii="Cambria Math" w:hAnsi="Cambria Math" w:cs="Arial"/>
                  <w:szCs w:val="22"/>
                </w:rPr>
                <m:t>Δ</m:t>
              </m:r>
              <m:r>
                <w:rPr>
                  <w:rFonts w:ascii="Cambria Math" w:hAnsi="Cambria Math" w:cs="Arial"/>
                  <w:szCs w:val="22"/>
                </w:rPr>
                <m:t>T</m:t>
              </m:r>
            </m:num>
            <m:den>
              <m:r>
                <w:rPr>
                  <w:rFonts w:ascii="Cambria Math" w:hAnsi="Cambria Math" w:cs="Arial"/>
                  <w:szCs w:val="22"/>
                </w:rPr>
                <m:t>T</m:t>
              </m:r>
            </m:den>
          </m:f>
          <m:r>
            <m:rPr>
              <m:sty m:val="p"/>
            </m:rPr>
            <w:rPr>
              <w:rFonts w:ascii="Cambria Math" w:hAnsi="Cambria Math" w:cs="Arial"/>
              <w:szCs w:val="22"/>
            </w:rPr>
            <w:br/>
          </m:r>
        </m:oMath>
        <m:oMath>
          <m:r>
            <w:rPr>
              <w:rFonts w:ascii="Cambria Math" w:hAnsi="Cambria Math" w:cs="Arial"/>
              <w:szCs w:val="22"/>
            </w:rPr>
            <m:t>0≤</m:t>
          </m:r>
          <m:sSubSup>
            <m:sSubSupPr>
              <m:ctrlPr>
                <w:rPr>
                  <w:rFonts w:ascii="Cambria Math" w:hAnsi="Cambria Math" w:cs="Arial"/>
                  <w:i/>
                  <w:szCs w:val="22"/>
                </w:rPr>
              </m:ctrlPr>
            </m:sSubSupPr>
            <m:e>
              <m:r>
                <w:rPr>
                  <w:rFonts w:ascii="Cambria Math" w:hAnsi="Cambria Math" w:cs="Arial"/>
                  <w:szCs w:val="22"/>
                </w:rPr>
                <m:t>P</m:t>
              </m:r>
            </m:e>
            <m:sub>
              <m:r>
                <w:rPr>
                  <w:rFonts w:ascii="Cambria Math" w:hAnsi="Cambria Math" w:cs="Arial"/>
                  <w:szCs w:val="22"/>
                </w:rPr>
                <m:t>i,t</m:t>
              </m:r>
            </m:sub>
            <m:sup>
              <m:d>
                <m:dPr>
                  <m:ctrlPr>
                    <w:rPr>
                      <w:rFonts w:ascii="Cambria Math" w:hAnsi="Cambria Math" w:cs="Arial"/>
                      <w:i/>
                      <w:szCs w:val="22"/>
                    </w:rPr>
                  </m:ctrlPr>
                </m:dPr>
                <m:e>
                  <m:r>
                    <w:rPr>
                      <w:rFonts w:ascii="Cambria Math" w:hAnsi="Cambria Math" w:cs="Arial"/>
                      <w:szCs w:val="22"/>
                    </w:rPr>
                    <m:t>+</m:t>
                  </m:r>
                </m:e>
              </m:d>
            </m:sup>
          </m:sSubSup>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u</m:t>
              </m:r>
            </m:e>
            <m:sub>
              <m:r>
                <w:rPr>
                  <w:rFonts w:ascii="Cambria Math" w:hAnsi="Cambria Math" w:cs="Arial"/>
                  <w:szCs w:val="22"/>
                </w:rPr>
                <m:t>i,t</m:t>
              </m:r>
            </m:sub>
          </m:sSub>
          <m:r>
            <w:rPr>
              <w:rFonts w:ascii="Cambria Math" w:hAnsi="Cambria Math" w:cs="Arial"/>
              <w:szCs w:val="22"/>
            </w:rPr>
            <m:t xml:space="preserve"> </m:t>
          </m:r>
          <m:sSub>
            <m:sSubPr>
              <m:ctrlPr>
                <w:rPr>
                  <w:rFonts w:ascii="Cambria Math" w:hAnsi="Cambria Math" w:cs="Arial"/>
                  <w:i/>
                  <w:szCs w:val="22"/>
                </w:rPr>
              </m:ctrlPr>
            </m:sSubPr>
            <m:e>
              <m:bar>
                <m:barPr>
                  <m:pos m:val="top"/>
                  <m:ctrlPr>
                    <w:rPr>
                      <w:rFonts w:ascii="Cambria Math" w:hAnsi="Cambria Math" w:cs="Arial"/>
                      <w:i/>
                      <w:szCs w:val="22"/>
                    </w:rPr>
                  </m:ctrlPr>
                </m:barPr>
                <m:e>
                  <m:r>
                    <w:rPr>
                      <w:rFonts w:ascii="Cambria Math" w:hAnsi="Cambria Math" w:cs="Arial"/>
                      <w:szCs w:val="22"/>
                    </w:rPr>
                    <m:t>P</m:t>
                  </m:r>
                </m:e>
              </m:bar>
            </m:e>
            <m:sub>
              <m:r>
                <w:rPr>
                  <w:rFonts w:ascii="Cambria Math" w:hAnsi="Cambria Math" w:cs="Arial"/>
                  <w:szCs w:val="22"/>
                </w:rPr>
                <m:t>i,t</m:t>
              </m:r>
            </m:sub>
          </m:sSub>
          <m:r>
            <m:rPr>
              <m:sty m:val="p"/>
            </m:rPr>
            <w:rPr>
              <w:rFonts w:ascii="Cambria Math" w:hAnsi="Cambria Math" w:cs="Arial"/>
              <w:szCs w:val="22"/>
            </w:rPr>
            <w:br/>
          </m:r>
        </m:oMath>
        <m:oMath>
          <m:d>
            <m:dPr>
              <m:ctrlPr>
                <w:rPr>
                  <w:rFonts w:ascii="Cambria Math" w:hAnsi="Cambria Math" w:cs="Arial"/>
                  <w:i/>
                  <w:szCs w:val="22"/>
                </w:rPr>
              </m:ctrlPr>
            </m:dPr>
            <m:e>
              <m:r>
                <w:rPr>
                  <w:rFonts w:ascii="Cambria Math" w:hAnsi="Cambria Math" w:cs="Arial"/>
                  <w:szCs w:val="22"/>
                </w:rPr>
                <m:t>1-</m:t>
              </m:r>
              <m:sSub>
                <m:sSubPr>
                  <m:ctrlPr>
                    <w:rPr>
                      <w:rFonts w:ascii="Cambria Math" w:hAnsi="Cambria Math" w:cs="Arial"/>
                      <w:i/>
                      <w:szCs w:val="22"/>
                    </w:rPr>
                  </m:ctrlPr>
                </m:sSubPr>
                <m:e>
                  <m:r>
                    <w:rPr>
                      <w:rFonts w:ascii="Cambria Math" w:hAnsi="Cambria Math" w:cs="Arial"/>
                      <w:szCs w:val="22"/>
                    </w:rPr>
                    <m:t>u</m:t>
                  </m:r>
                </m:e>
                <m:sub>
                  <m:r>
                    <w:rPr>
                      <w:rFonts w:ascii="Cambria Math" w:hAnsi="Cambria Math" w:cs="Arial"/>
                      <w:szCs w:val="22"/>
                    </w:rPr>
                    <m:t>i,t</m:t>
                  </m:r>
                </m:sub>
              </m:sSub>
            </m:e>
          </m:d>
          <m:r>
            <w:rPr>
              <w:rFonts w:ascii="Cambria Math" w:hAnsi="Cambria Math" w:cs="Arial"/>
              <w:szCs w:val="22"/>
            </w:rPr>
            <m:t xml:space="preserve">  </m:t>
          </m:r>
          <m:sSub>
            <m:sSubPr>
              <m:ctrlPr>
                <w:rPr>
                  <w:rFonts w:ascii="Cambria Math" w:hAnsi="Cambria Math" w:cs="Arial"/>
                  <w:i/>
                  <w:szCs w:val="22"/>
                </w:rPr>
              </m:ctrlPr>
            </m:sSubPr>
            <m:e>
              <m:bar>
                <m:barPr>
                  <m:ctrlPr>
                    <w:rPr>
                      <w:rFonts w:ascii="Cambria Math" w:hAnsi="Cambria Math" w:cs="Arial"/>
                      <w:i/>
                      <w:szCs w:val="22"/>
                    </w:rPr>
                  </m:ctrlPr>
                </m:barPr>
                <m:e>
                  <m:r>
                    <w:rPr>
                      <w:rFonts w:ascii="Cambria Math" w:hAnsi="Cambria Math" w:cs="Arial"/>
                      <w:szCs w:val="22"/>
                    </w:rPr>
                    <m:t>P</m:t>
                  </m:r>
                </m:e>
              </m:bar>
            </m:e>
            <m:sub>
              <m:r>
                <w:rPr>
                  <w:rFonts w:ascii="Cambria Math" w:hAnsi="Cambria Math" w:cs="Arial"/>
                  <w:szCs w:val="22"/>
                </w:rPr>
                <m:t>i,t</m:t>
              </m:r>
            </m:sub>
          </m:sSub>
          <m:r>
            <w:rPr>
              <w:rFonts w:ascii="Cambria Math" w:hAnsi="Cambria Math" w:cs="Arial"/>
              <w:szCs w:val="22"/>
            </w:rPr>
            <m:t>≤</m:t>
          </m:r>
          <m:sSubSup>
            <m:sSubSupPr>
              <m:ctrlPr>
                <w:rPr>
                  <w:rFonts w:ascii="Cambria Math" w:hAnsi="Cambria Math" w:cs="Arial"/>
                  <w:i/>
                  <w:szCs w:val="22"/>
                </w:rPr>
              </m:ctrlPr>
            </m:sSubSupPr>
            <m:e>
              <m:r>
                <w:rPr>
                  <w:rFonts w:ascii="Cambria Math" w:hAnsi="Cambria Math" w:cs="Arial"/>
                  <w:szCs w:val="22"/>
                </w:rPr>
                <m:t>P</m:t>
              </m:r>
            </m:e>
            <m:sub>
              <m:r>
                <w:rPr>
                  <w:rFonts w:ascii="Cambria Math" w:hAnsi="Cambria Math" w:cs="Arial"/>
                  <w:szCs w:val="22"/>
                </w:rPr>
                <m:t>i,t</m:t>
              </m:r>
            </m:sub>
            <m:sup>
              <m:d>
                <m:dPr>
                  <m:ctrlPr>
                    <w:rPr>
                      <w:rFonts w:ascii="Cambria Math" w:hAnsi="Cambria Math" w:cs="Arial"/>
                      <w:i/>
                      <w:szCs w:val="22"/>
                    </w:rPr>
                  </m:ctrlPr>
                </m:dPr>
                <m:e>
                  <m:r>
                    <w:rPr>
                      <w:rFonts w:ascii="Cambria Math" w:hAnsi="Cambria Math" w:cs="Arial"/>
                      <w:szCs w:val="22"/>
                    </w:rPr>
                    <m:t>-</m:t>
                  </m:r>
                </m:e>
              </m:d>
            </m:sup>
          </m:sSubSup>
          <m:r>
            <w:rPr>
              <w:rFonts w:ascii="Cambria Math" w:hAnsi="Cambria Math" w:cs="Arial"/>
              <w:szCs w:val="22"/>
            </w:rPr>
            <m:t>≤0</m:t>
          </m:r>
          <m:r>
            <m:rPr>
              <m:sty m:val="p"/>
            </m:rPr>
            <w:rPr>
              <w:rFonts w:ascii="Cambria Math" w:hAnsi="Cambria Math" w:cs="Arial"/>
              <w:szCs w:val="22"/>
            </w:rPr>
            <w:br/>
          </m:r>
        </m:oMath>
        <m:oMath>
          <m:sSub>
            <m:sSubPr>
              <m:ctrlPr>
                <w:rPr>
                  <w:rFonts w:ascii="Cambria Math" w:hAnsi="Cambria Math" w:cs="Arial"/>
                  <w:i/>
                  <w:szCs w:val="22"/>
                </w:rPr>
              </m:ctrlPr>
            </m:sSubPr>
            <m:e>
              <m:r>
                <w:rPr>
                  <w:rFonts w:ascii="Cambria Math" w:hAnsi="Cambria Math" w:cs="Arial"/>
                  <w:szCs w:val="22"/>
                </w:rPr>
                <m:t>P</m:t>
              </m:r>
            </m:e>
            <m:sub>
              <m:r>
                <w:rPr>
                  <w:rFonts w:ascii="Cambria Math" w:hAnsi="Cambria Math" w:cs="Arial"/>
                  <w:szCs w:val="22"/>
                </w:rPr>
                <m:t>i,t</m:t>
              </m:r>
            </m:sub>
          </m:sSub>
          <m:r>
            <w:rPr>
              <w:rFonts w:ascii="Cambria Math" w:hAnsi="Cambria Math" w:cs="Arial"/>
              <w:szCs w:val="22"/>
            </w:rPr>
            <m:t>=</m:t>
          </m:r>
          <m:sSubSup>
            <m:sSubSupPr>
              <m:ctrlPr>
                <w:rPr>
                  <w:rFonts w:ascii="Cambria Math" w:hAnsi="Cambria Math" w:cs="Arial"/>
                  <w:i/>
                  <w:szCs w:val="22"/>
                </w:rPr>
              </m:ctrlPr>
            </m:sSubSupPr>
            <m:e>
              <m:r>
                <w:rPr>
                  <w:rFonts w:ascii="Cambria Math" w:hAnsi="Cambria Math" w:cs="Arial"/>
                  <w:szCs w:val="22"/>
                </w:rPr>
                <m:t>P</m:t>
              </m:r>
            </m:e>
            <m:sub>
              <m:r>
                <w:rPr>
                  <w:rFonts w:ascii="Cambria Math" w:hAnsi="Cambria Math" w:cs="Arial"/>
                  <w:szCs w:val="22"/>
                </w:rPr>
                <m:t>i,t</m:t>
              </m:r>
            </m:sub>
            <m:sup>
              <m:d>
                <m:dPr>
                  <m:ctrlPr>
                    <w:rPr>
                      <w:rFonts w:ascii="Cambria Math" w:hAnsi="Cambria Math" w:cs="Arial"/>
                      <w:i/>
                      <w:szCs w:val="22"/>
                    </w:rPr>
                  </m:ctrlPr>
                </m:dPr>
                <m:e>
                  <m:r>
                    <w:rPr>
                      <w:rFonts w:ascii="Cambria Math" w:hAnsi="Cambria Math" w:cs="Arial"/>
                      <w:szCs w:val="22"/>
                    </w:rPr>
                    <m:t>+</m:t>
                  </m:r>
                </m:e>
              </m:d>
            </m:sup>
          </m:sSubSup>
          <m:r>
            <w:rPr>
              <w:rFonts w:ascii="Cambria Math" w:hAnsi="Cambria Math" w:cs="Arial"/>
              <w:szCs w:val="22"/>
            </w:rPr>
            <m:t>+</m:t>
          </m:r>
          <m:sSubSup>
            <m:sSubSupPr>
              <m:ctrlPr>
                <w:rPr>
                  <w:rFonts w:ascii="Cambria Math" w:hAnsi="Cambria Math" w:cs="Arial"/>
                  <w:i/>
                  <w:szCs w:val="22"/>
                </w:rPr>
              </m:ctrlPr>
            </m:sSubSupPr>
            <m:e>
              <m:r>
                <w:rPr>
                  <w:rFonts w:ascii="Cambria Math" w:hAnsi="Cambria Math" w:cs="Arial"/>
                  <w:szCs w:val="22"/>
                </w:rPr>
                <m:t>P</m:t>
              </m:r>
            </m:e>
            <m:sub>
              <m:r>
                <w:rPr>
                  <w:rFonts w:ascii="Cambria Math" w:hAnsi="Cambria Math" w:cs="Arial"/>
                  <w:szCs w:val="22"/>
                </w:rPr>
                <m:t>i,t</m:t>
              </m:r>
            </m:sub>
            <m:sup>
              <m:d>
                <m:dPr>
                  <m:ctrlPr>
                    <w:rPr>
                      <w:rFonts w:ascii="Cambria Math" w:hAnsi="Cambria Math" w:cs="Arial"/>
                      <w:i/>
                      <w:szCs w:val="22"/>
                    </w:rPr>
                  </m:ctrlPr>
                </m:dPr>
                <m:e>
                  <m:r>
                    <w:rPr>
                      <w:rFonts w:ascii="Cambria Math" w:hAnsi="Cambria Math" w:cs="Arial"/>
                      <w:szCs w:val="22"/>
                    </w:rPr>
                    <m:t>-</m:t>
                  </m:r>
                </m:e>
              </m:d>
            </m:sup>
          </m:sSubSup>
          <m:r>
            <m:rPr>
              <m:sty m:val="p"/>
            </m:rPr>
            <w:rPr>
              <w:rFonts w:ascii="Cambria Math" w:hAnsi="Cambria Math" w:cs="Arial"/>
              <w:szCs w:val="22"/>
            </w:rPr>
            <w:br/>
          </m:r>
        </m:oMath>
        <m:oMath>
          <m:sSub>
            <m:sSubPr>
              <m:ctrlPr>
                <w:rPr>
                  <w:rFonts w:ascii="Cambria Math" w:hAnsi="Cambria Math" w:cs="Arial"/>
                  <w:i/>
                  <w:szCs w:val="22"/>
                </w:rPr>
              </m:ctrlPr>
            </m:sSubPr>
            <m:e>
              <m:r>
                <w:rPr>
                  <w:rFonts w:ascii="Cambria Math" w:hAnsi="Cambria Math" w:cs="Arial"/>
                  <w:szCs w:val="22"/>
                </w:rPr>
                <m:t>u</m:t>
              </m:r>
            </m:e>
            <m:sub>
              <m:r>
                <w:rPr>
                  <w:rFonts w:ascii="Cambria Math" w:hAnsi="Cambria Math" w:cs="Arial"/>
                  <w:szCs w:val="22"/>
                </w:rPr>
                <m:t>i,t</m:t>
              </m:r>
            </m:sub>
          </m:sSub>
          <m:r>
            <w:rPr>
              <w:rFonts w:ascii="Cambria Math" w:hAnsi="Cambria Math" w:cs="Arial"/>
              <w:szCs w:val="22"/>
            </w:rPr>
            <m:t>={0,1}</m:t>
          </m:r>
        </m:oMath>
      </m:oMathPara>
    </w:p>
    <w:p w14:paraId="7B884B0C" w14:textId="57F4C27A" w:rsidR="0032086F" w:rsidRPr="009C3852" w:rsidRDefault="0032086F" w:rsidP="0032086F">
      <w:pPr>
        <w:pStyle w:val="ParaText"/>
        <w:rPr>
          <w:rFonts w:cs="Arial"/>
          <w:szCs w:val="22"/>
        </w:rPr>
      </w:pPr>
      <w:r w:rsidRPr="00940543">
        <w:rPr>
          <w:rFonts w:cs="Arial"/>
          <w:szCs w:val="22"/>
        </w:rPr>
        <w:t>The</w:t>
      </w:r>
      <w:r w:rsidRPr="009C3852">
        <w:rPr>
          <w:rFonts w:cs="Arial"/>
          <w:szCs w:val="22"/>
        </w:rPr>
        <w:t>n</w:t>
      </w:r>
      <w:ins w:id="219" w:author="Author">
        <w:r w:rsidR="004528F7">
          <w:rPr>
            <w:rFonts w:cs="Arial"/>
            <w:szCs w:val="22"/>
          </w:rPr>
          <w:t>,</w:t>
        </w:r>
      </w:ins>
      <w:r w:rsidRPr="009C3852">
        <w:rPr>
          <w:rFonts w:cs="Arial"/>
          <w:szCs w:val="22"/>
        </w:rPr>
        <w:t xml:space="preserve"> </w:t>
      </w:r>
      <w:r>
        <w:rPr>
          <w:rFonts w:cs="Arial"/>
          <w:szCs w:val="22"/>
        </w:rPr>
        <w:t>the</w:t>
      </w:r>
      <w:r w:rsidRPr="009C3852">
        <w:rPr>
          <w:rFonts w:cs="Arial"/>
          <w:szCs w:val="22"/>
        </w:rPr>
        <w:t xml:space="preserve"> ancillary service awards are constrained as follows:</w:t>
      </w:r>
    </w:p>
    <w:p w14:paraId="36B4100F" w14:textId="73BABD3C" w:rsidR="0032086F" w:rsidRPr="0032086F" w:rsidRDefault="004F5FD2" w:rsidP="0032086F">
      <w:pPr>
        <w:spacing w:after="240" w:line="300" w:lineRule="auto"/>
        <w:rPr>
          <w:rFonts w:cs="Arial"/>
        </w:rPr>
      </w:pPr>
      <m:oMathPara>
        <m:oMath>
          <m:sSub>
            <m:sSubPr>
              <m:ctrlPr>
                <w:rPr>
                  <w:rFonts w:ascii="Cambria Math" w:eastAsia="Calibri" w:hAnsi="Cambria Math" w:cs="Arial"/>
                  <w:i/>
                </w:rPr>
              </m:ctrlPr>
            </m:sSubPr>
            <m:e>
              <m:bar>
                <m:barPr>
                  <m:ctrlPr>
                    <w:rPr>
                      <w:rFonts w:ascii="Cambria Math" w:eastAsia="Calibri" w:hAnsi="Cambria Math" w:cs="Arial"/>
                      <w:i/>
                    </w:rPr>
                  </m:ctrlPr>
                </m:barPr>
                <m:e>
                  <m:r>
                    <w:rPr>
                      <w:rFonts w:ascii="Cambria Math" w:eastAsia="Calibri" w:hAnsi="Cambria Math" w:cs="Arial"/>
                    </w:rPr>
                    <m:t>SOC</m:t>
                  </m:r>
                </m:e>
              </m:bar>
            </m:e>
            <m:sub>
              <m:r>
                <w:rPr>
                  <w:rFonts w:ascii="Cambria Math" w:eastAsia="Calibri" w:hAnsi="Cambria Math" w:cs="Arial"/>
                </w:rPr>
                <m:t>i,t</m:t>
              </m:r>
            </m:sub>
          </m:sSub>
          <m:r>
            <w:rPr>
              <w:rFonts w:ascii="Cambria Math" w:eastAsia="Calibri" w:hAnsi="Cambria Math" w:cs="Arial"/>
            </w:rPr>
            <m:t>+</m:t>
          </m:r>
          <m:d>
            <m:dPr>
              <m:ctrlPr>
                <w:rPr>
                  <w:rFonts w:ascii="Cambria Math" w:eastAsia="Calibri" w:hAnsi="Cambria Math" w:cs="Arial"/>
                  <w:i/>
                </w:rPr>
              </m:ctrlPr>
            </m:dPr>
            <m:e>
              <m:sSub>
                <m:sSubPr>
                  <m:ctrlPr>
                    <w:rPr>
                      <w:rFonts w:ascii="Cambria Math" w:eastAsia="Calibri" w:hAnsi="Cambria Math" w:cs="Arial"/>
                      <w:i/>
                    </w:rPr>
                  </m:ctrlPr>
                </m:sSubPr>
                <m:e>
                  <m:r>
                    <w:rPr>
                      <w:rFonts w:ascii="Cambria Math" w:eastAsia="Calibri" w:hAnsi="Cambria Math" w:cs="Arial"/>
                    </w:rPr>
                    <m:t>SR</m:t>
                  </m:r>
                </m:e>
                <m:sub>
                  <m:r>
                    <w:rPr>
                      <w:rFonts w:ascii="Cambria Math" w:eastAsia="Calibri" w:hAnsi="Cambria Math" w:cs="Arial"/>
                    </w:rPr>
                    <m:t>i,t</m:t>
                  </m:r>
                </m:sub>
              </m:sSub>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RU</m:t>
                  </m:r>
                </m:e>
                <m:sub>
                  <m:r>
                    <w:rPr>
                      <w:rFonts w:ascii="Cambria Math" w:eastAsia="Calibri" w:hAnsi="Cambria Math" w:cs="Arial"/>
                    </w:rPr>
                    <m:t>i,t</m:t>
                  </m:r>
                </m:sub>
              </m:sSub>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NR</m:t>
                  </m:r>
                </m:e>
                <m:sub>
                  <m:r>
                    <w:rPr>
                      <w:rFonts w:ascii="Cambria Math" w:eastAsia="Calibri" w:hAnsi="Cambria Math" w:cs="Arial"/>
                    </w:rPr>
                    <m:t>i,t</m:t>
                  </m:r>
                </m:sub>
              </m:sSub>
            </m:e>
          </m:d>
          <m:r>
            <w:rPr>
              <w:rFonts w:ascii="Cambria Math" w:eastAsia="Calibri" w:hAnsi="Cambria Math" w:cs="Arial"/>
            </w:rPr>
            <m:t xml:space="preserve"> </m:t>
          </m:r>
          <m:f>
            <m:fPr>
              <m:ctrlPr>
                <w:rPr>
                  <w:rFonts w:ascii="Cambria Math" w:eastAsia="Calibri" w:hAnsi="Cambria Math" w:cs="Arial"/>
                  <w:i/>
                </w:rPr>
              </m:ctrlPr>
            </m:fPr>
            <m:num>
              <m:r>
                <w:rPr>
                  <w:rFonts w:ascii="Cambria Math" w:eastAsia="Calibri" w:hAnsi="Cambria Math" w:cs="Arial"/>
                </w:rPr>
                <m:t>30'</m:t>
              </m:r>
            </m:num>
            <m:den>
              <m:r>
                <w:rPr>
                  <w:rFonts w:ascii="Cambria Math" w:eastAsia="Calibri" w:hAnsi="Cambria Math" w:cs="Arial"/>
                </w:rPr>
                <m:t>T</m:t>
              </m:r>
            </m:den>
          </m:f>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FRU</m:t>
              </m:r>
            </m:e>
            <m:sub>
              <m:r>
                <w:rPr>
                  <w:rFonts w:ascii="Cambria Math" w:eastAsia="Calibri" w:hAnsi="Cambria Math" w:cs="Arial"/>
                </w:rPr>
                <m:t>i,t-1</m:t>
              </m:r>
            </m:sub>
          </m:sSub>
          <m:f>
            <m:fPr>
              <m:ctrlPr>
                <w:rPr>
                  <w:rFonts w:ascii="Cambria Math" w:eastAsia="Calibri" w:hAnsi="Cambria Math" w:cs="Arial"/>
                  <w:i/>
                </w:rPr>
              </m:ctrlPr>
            </m:fPr>
            <m:num>
              <m:r>
                <m:rPr>
                  <m:sty m:val="p"/>
                </m:rPr>
                <w:rPr>
                  <w:rFonts w:ascii="Cambria Math" w:eastAsia="Calibri" w:hAnsi="Cambria Math" w:cs="Arial"/>
                </w:rPr>
                <m:t>Δ</m:t>
              </m:r>
              <m:r>
                <w:rPr>
                  <w:rFonts w:ascii="Cambria Math" w:eastAsia="Calibri" w:hAnsi="Cambria Math" w:cs="Arial"/>
                </w:rPr>
                <m:t>T</m:t>
              </m:r>
            </m:num>
            <m:den>
              <m:r>
                <w:rPr>
                  <w:rFonts w:ascii="Cambria Math" w:eastAsia="Calibri" w:hAnsi="Cambria Math" w:cs="Arial"/>
                </w:rPr>
                <m:t>T</m:t>
              </m:r>
            </m:den>
          </m:f>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SOC</m:t>
              </m:r>
            </m:e>
            <m:sub>
              <m:r>
                <w:rPr>
                  <w:rFonts w:ascii="Cambria Math" w:eastAsia="Calibri" w:hAnsi="Cambria Math" w:cs="Arial"/>
                </w:rPr>
                <m:t>i,t</m:t>
              </m:r>
            </m:sub>
          </m:sSub>
          <m:r>
            <w:rPr>
              <w:rFonts w:ascii="Cambria Math" w:eastAsia="Calibri" w:hAnsi="Cambria Math" w:cs="Arial"/>
            </w:rPr>
            <m:t>≤</m:t>
          </m:r>
          <m:sSub>
            <m:sSubPr>
              <m:ctrlPr>
                <w:rPr>
                  <w:rFonts w:ascii="Cambria Math" w:eastAsia="Calibri" w:hAnsi="Cambria Math" w:cs="Arial"/>
                  <w:i/>
                </w:rPr>
              </m:ctrlPr>
            </m:sSubPr>
            <m:e>
              <m:bar>
                <m:barPr>
                  <m:pos m:val="top"/>
                  <m:ctrlPr>
                    <w:rPr>
                      <w:rFonts w:ascii="Cambria Math" w:eastAsia="Calibri" w:hAnsi="Cambria Math" w:cs="Arial"/>
                      <w:i/>
                    </w:rPr>
                  </m:ctrlPr>
                </m:barPr>
                <m:e>
                  <m:r>
                    <w:rPr>
                      <w:rFonts w:ascii="Cambria Math" w:eastAsia="Calibri" w:hAnsi="Cambria Math" w:cs="Arial"/>
                    </w:rPr>
                    <m:t>SOC</m:t>
                  </m:r>
                </m:e>
              </m:bar>
            </m:e>
            <m:sub>
              <m:r>
                <w:rPr>
                  <w:rFonts w:ascii="Cambria Math" w:eastAsia="Calibri" w:hAnsi="Cambria Math" w:cs="Arial"/>
                </w:rPr>
                <m:t>i,t</m:t>
              </m:r>
            </m:sub>
          </m:sSub>
          <m:r>
            <w:rPr>
              <w:rFonts w:ascii="Cambria Math" w:eastAsia="Calibri" w:hAnsi="Cambria Math" w:cs="Arial"/>
            </w:rPr>
            <m:t>-</m:t>
          </m:r>
          <m:sSub>
            <m:sSubPr>
              <m:ctrlPr>
                <w:rPr>
                  <w:rFonts w:ascii="Cambria Math" w:eastAsia="Calibri" w:hAnsi="Cambria Math" w:cs="Arial"/>
                  <w:i/>
                </w:rPr>
              </m:ctrlPr>
            </m:sSubPr>
            <m:e>
              <m:sSub>
                <m:sSubPr>
                  <m:ctrlPr>
                    <w:ins w:id="220" w:author="Author">
                      <w:rPr>
                        <w:rFonts w:ascii="Cambria Math" w:eastAsia="Calibri" w:hAnsi="Cambria Math" w:cs="Arial"/>
                        <w:i/>
                      </w:rPr>
                    </w:ins>
                  </m:ctrlPr>
                </m:sSubPr>
                <m:e>
                  <m:r>
                    <w:ins w:id="221" w:author="Author">
                      <w:rPr>
                        <w:rFonts w:ascii="Cambria Math" w:eastAsia="Calibri" w:hAnsi="Cambria Math" w:cs="Arial"/>
                      </w:rPr>
                      <m:t>η</m:t>
                    </w:ins>
                  </m:r>
                </m:e>
                <m:sub>
                  <m:r>
                    <w:ins w:id="222" w:author="Author">
                      <w:rPr>
                        <w:rFonts w:ascii="Cambria Math" w:eastAsia="Calibri" w:hAnsi="Cambria Math" w:cs="Arial"/>
                      </w:rPr>
                      <m:t>i</m:t>
                    </w:ins>
                  </m:r>
                </m:sub>
              </m:sSub>
              <m:r>
                <w:rPr>
                  <w:rFonts w:ascii="Cambria Math" w:eastAsia="Calibri" w:hAnsi="Cambria Math" w:cs="Arial"/>
                </w:rPr>
                <m:t>RD</m:t>
              </m:r>
            </m:e>
            <m:sub>
              <m:r>
                <w:rPr>
                  <w:rFonts w:ascii="Cambria Math" w:eastAsia="Calibri" w:hAnsi="Cambria Math" w:cs="Arial"/>
                </w:rPr>
                <m:t>i,t</m:t>
              </m:r>
            </m:sub>
          </m:sSub>
          <m:f>
            <m:fPr>
              <m:ctrlPr>
                <w:rPr>
                  <w:rFonts w:ascii="Cambria Math" w:eastAsia="Calibri" w:hAnsi="Cambria Math" w:cs="Arial"/>
                  <w:i/>
                </w:rPr>
              </m:ctrlPr>
            </m:fPr>
            <m:num>
              <m:r>
                <w:rPr>
                  <w:rFonts w:ascii="Cambria Math" w:eastAsia="Calibri" w:hAnsi="Cambria Math" w:cs="Arial"/>
                </w:rPr>
                <m:t>30'</m:t>
              </m:r>
            </m:num>
            <m:den>
              <m:r>
                <w:rPr>
                  <w:rFonts w:ascii="Cambria Math" w:eastAsia="Calibri" w:hAnsi="Cambria Math" w:cs="Arial"/>
                </w:rPr>
                <m:t>T</m:t>
              </m:r>
            </m:den>
          </m:f>
          <m:r>
            <w:rPr>
              <w:rFonts w:ascii="Cambria Math" w:eastAsia="Calibri" w:hAnsi="Cambria Math" w:cs="Arial"/>
            </w:rPr>
            <m:t>-</m:t>
          </m:r>
          <m:sSub>
            <m:sSubPr>
              <m:ctrlPr>
                <w:rPr>
                  <w:rFonts w:ascii="Cambria Math" w:eastAsia="Calibri" w:hAnsi="Cambria Math" w:cs="Arial"/>
                  <w:i/>
                </w:rPr>
              </m:ctrlPr>
            </m:sSubPr>
            <m:e>
              <m:r>
                <w:rPr>
                  <w:rFonts w:ascii="Cambria Math" w:eastAsia="Calibri" w:hAnsi="Cambria Math" w:cs="Arial"/>
                </w:rPr>
                <m:t>η</m:t>
              </m:r>
            </m:e>
            <m:sub>
              <m:r>
                <w:rPr>
                  <w:rFonts w:ascii="Cambria Math" w:eastAsia="Calibri" w:hAnsi="Cambria Math" w:cs="Arial"/>
                </w:rPr>
                <m:t>i</m:t>
              </m:r>
            </m:sub>
          </m:sSub>
          <m:sSub>
            <m:sSubPr>
              <m:ctrlPr>
                <w:rPr>
                  <w:rFonts w:ascii="Cambria Math" w:eastAsia="Calibri" w:hAnsi="Cambria Math" w:cs="Arial"/>
                  <w:i/>
                </w:rPr>
              </m:ctrlPr>
            </m:sSubPr>
            <m:e>
              <m:r>
                <w:rPr>
                  <w:rFonts w:ascii="Cambria Math" w:eastAsia="Calibri" w:hAnsi="Cambria Math" w:cs="Arial"/>
                </w:rPr>
                <m:t>FRD</m:t>
              </m:r>
            </m:e>
            <m:sub>
              <m:r>
                <w:rPr>
                  <w:rFonts w:ascii="Cambria Math" w:eastAsia="Calibri" w:hAnsi="Cambria Math" w:cs="Arial"/>
                </w:rPr>
                <m:t>i,t-1</m:t>
              </m:r>
            </m:sub>
          </m:sSub>
          <m:f>
            <m:fPr>
              <m:ctrlPr>
                <w:rPr>
                  <w:rFonts w:ascii="Cambria Math" w:eastAsia="Calibri" w:hAnsi="Cambria Math" w:cs="Arial"/>
                  <w:i/>
                </w:rPr>
              </m:ctrlPr>
            </m:fPr>
            <m:num>
              <m:r>
                <m:rPr>
                  <m:sty m:val="p"/>
                </m:rPr>
                <w:rPr>
                  <w:rFonts w:ascii="Cambria Math" w:eastAsia="Calibri" w:hAnsi="Cambria Math" w:cs="Arial"/>
                </w:rPr>
                <m:t>Δ</m:t>
              </m:r>
              <m:r>
                <w:rPr>
                  <w:rFonts w:ascii="Cambria Math" w:eastAsia="Calibri" w:hAnsi="Cambria Math" w:cs="Arial"/>
                </w:rPr>
                <m:t>T</m:t>
              </m:r>
            </m:num>
            <m:den>
              <m:r>
                <w:rPr>
                  <w:rFonts w:ascii="Cambria Math" w:eastAsia="Calibri" w:hAnsi="Cambria Math" w:cs="Arial"/>
                </w:rPr>
                <m:t>T</m:t>
              </m:r>
            </m:den>
          </m:f>
        </m:oMath>
      </m:oMathPara>
    </w:p>
    <w:p w14:paraId="34D8DD4D" w14:textId="77777777" w:rsidR="0032086F" w:rsidRPr="00940543" w:rsidRDefault="0032086F" w:rsidP="0032086F">
      <w:pPr>
        <w:pStyle w:val="ParaText"/>
        <w:rPr>
          <w:rFonts w:cs="Arial"/>
          <w:szCs w:val="22"/>
        </w:rPr>
      </w:pPr>
    </w:p>
    <w:p w14:paraId="7EAEA23E" w14:textId="77777777" w:rsidR="0032086F" w:rsidRPr="009C3852" w:rsidRDefault="0032086F" w:rsidP="0032086F">
      <w:pPr>
        <w:pStyle w:val="ParaText"/>
        <w:rPr>
          <w:rFonts w:cs="Arial"/>
          <w:szCs w:val="22"/>
        </w:rPr>
      </w:pPr>
      <w:r w:rsidRPr="00940543">
        <w:rPr>
          <w:rFonts w:cs="Arial"/>
          <w:szCs w:val="22"/>
        </w:rPr>
        <w:t>In RTD</w:t>
      </w:r>
      <w:r w:rsidRPr="009C3852">
        <w:rPr>
          <w:rFonts w:cs="Arial"/>
          <w:szCs w:val="22"/>
        </w:rPr>
        <w:t xml:space="preserve">, the SOC remaining at the end of the RTD </w:t>
      </w:r>
      <w:del w:id="223" w:author="Author">
        <w:r w:rsidRPr="009C3852" w:rsidDel="00BC7471">
          <w:rPr>
            <w:rFonts w:cs="Arial"/>
            <w:szCs w:val="22"/>
          </w:rPr>
          <w:delText xml:space="preserve">case </w:delText>
        </w:r>
      </w:del>
      <w:r w:rsidRPr="009C3852">
        <w:rPr>
          <w:rFonts w:cs="Arial"/>
          <w:szCs w:val="22"/>
        </w:rPr>
        <w:t>time horizon is constrained to ensure the LESR is able to meet its self-schedules in intervals beyond the scope of the RTD time horizon. The end of horizon SOC will be constrained in RTD as follows:</w:t>
      </w:r>
    </w:p>
    <w:p w14:paraId="0C932B79" w14:textId="41E281A7" w:rsidR="0032086F" w:rsidRPr="00940543" w:rsidRDefault="004F5FD2" w:rsidP="0032086F">
      <w:pPr>
        <w:pStyle w:val="ParaText"/>
        <w:rPr>
          <w:rFonts w:cs="Arial"/>
          <w:szCs w:val="22"/>
        </w:rPr>
      </w:pPr>
      <m:oMathPara>
        <m:oMath>
          <m:sSub>
            <m:sSubPr>
              <m:ctrlPr>
                <w:rPr>
                  <w:rFonts w:ascii="Cambria Math" w:hAnsi="Cambria Math" w:cs="Arial"/>
                  <w:i/>
                  <w:szCs w:val="22"/>
                </w:rPr>
              </m:ctrlPr>
            </m:sSubPr>
            <m:e>
              <m:r>
                <w:rPr>
                  <w:rFonts w:ascii="Cambria Math" w:hAnsi="Cambria Math" w:cs="Arial"/>
                  <w:szCs w:val="22"/>
                </w:rPr>
                <m:t>SOC</m:t>
              </m: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bar>
                <m:barPr>
                  <m:ctrlPr>
                    <w:rPr>
                      <w:rFonts w:ascii="Cambria Math" w:hAnsi="Cambria Math" w:cs="Arial"/>
                      <w:i/>
                      <w:szCs w:val="22"/>
                    </w:rPr>
                  </m:ctrlPr>
                </m:barPr>
                <m:e>
                  <m:r>
                    <w:rPr>
                      <w:rFonts w:ascii="Cambria Math" w:hAnsi="Cambria Math" w:cs="Arial"/>
                      <w:szCs w:val="22"/>
                    </w:rPr>
                    <m:t>SOC</m:t>
                  </m:r>
                </m:e>
              </m:bar>
            </m:e>
            <m:sub>
              <m:r>
                <w:rPr>
                  <w:rFonts w:ascii="Cambria Math" w:hAnsi="Cambria Math" w:cs="Arial"/>
                  <w:szCs w:val="22"/>
                </w:rPr>
                <m:t>i,te</m:t>
              </m:r>
            </m:sub>
          </m:sSub>
          <m:r>
            <w:rPr>
              <w:rFonts w:ascii="Cambria Math" w:hAnsi="Cambria Math" w:cs="Arial"/>
              <w:szCs w:val="22"/>
            </w:rPr>
            <m:t>+</m:t>
          </m:r>
          <m:func>
            <m:funcPr>
              <m:ctrlPr>
                <w:rPr>
                  <w:rFonts w:ascii="Cambria Math" w:hAnsi="Cambria Math" w:cs="Arial"/>
                  <w:szCs w:val="22"/>
                </w:rPr>
              </m:ctrlPr>
            </m:funcPr>
            <m:fName>
              <m:r>
                <m:rPr>
                  <m:sty m:val="p"/>
                </m:rPr>
                <w:rPr>
                  <w:rFonts w:ascii="Cambria Math" w:hAnsi="Cambria Math" w:cs="Arial"/>
                  <w:szCs w:val="22"/>
                </w:rPr>
                <m:t>max</m:t>
              </m:r>
            </m:fName>
            <m:e>
              <m:d>
                <m:dPr>
                  <m:ctrlPr>
                    <w:rPr>
                      <w:rFonts w:ascii="Cambria Math" w:hAnsi="Cambria Math" w:cs="Arial"/>
                      <w:i/>
                      <w:szCs w:val="22"/>
                    </w:rPr>
                  </m:ctrlPr>
                </m:dPr>
                <m:e>
                  <m:r>
                    <w:rPr>
                      <w:rFonts w:ascii="Cambria Math" w:hAnsi="Cambria Math" w:cs="Arial"/>
                      <w:szCs w:val="22"/>
                    </w:rPr>
                    <m:t>0,</m:t>
                  </m:r>
                  <m:sSub>
                    <m:sSubPr>
                      <m:ctrlPr>
                        <w:rPr>
                          <w:rFonts w:ascii="Cambria Math" w:hAnsi="Cambria Math" w:cs="Arial"/>
                          <w:i/>
                          <w:szCs w:val="22"/>
                        </w:rPr>
                      </m:ctrlPr>
                    </m:sSubPr>
                    <m:e>
                      <m:r>
                        <w:rPr>
                          <w:rFonts w:ascii="Cambria Math" w:hAnsi="Cambria Math" w:cs="Arial"/>
                          <w:szCs w:val="22"/>
                        </w:rPr>
                        <m:t>SSEn</m:t>
                      </m:r>
                    </m:e>
                    <m:sub>
                      <m:r>
                        <w:rPr>
                          <w:rFonts w:ascii="Cambria Math" w:hAnsi="Cambria Math" w:cs="Arial"/>
                          <w:szCs w:val="22"/>
                        </w:rPr>
                        <m:t>i,te</m:t>
                      </m:r>
                    </m:sub>
                  </m:sSub>
                  <m:r>
                    <w:rPr>
                      <w:rFonts w:ascii="Cambria Math" w:hAnsi="Cambria Math" w:cs="Arial"/>
                      <w:szCs w:val="22"/>
                    </w:rPr>
                    <m:t xml:space="preserve">, </m:t>
                  </m:r>
                  <m:sSub>
                    <m:sSubPr>
                      <m:ctrlPr>
                        <w:rPr>
                          <w:rFonts w:ascii="Cambria Math" w:hAnsi="Cambria Math" w:cs="Arial"/>
                          <w:i/>
                          <w:szCs w:val="22"/>
                        </w:rPr>
                      </m:ctrlPr>
                    </m:sSubPr>
                    <m:e>
                      <m:bar>
                        <m:barPr>
                          <m:ctrlPr>
                            <w:rPr>
                              <w:rFonts w:ascii="Cambria Math" w:hAnsi="Cambria Math" w:cs="Arial"/>
                              <w:i/>
                              <w:szCs w:val="22"/>
                            </w:rPr>
                          </m:ctrlPr>
                        </m:barPr>
                        <m:e>
                          <m:r>
                            <w:rPr>
                              <w:rFonts w:ascii="Cambria Math" w:hAnsi="Cambria Math" w:cs="Arial"/>
                              <w:szCs w:val="22"/>
                            </w:rPr>
                            <m:t>P</m:t>
                          </m:r>
                        </m:e>
                      </m:ba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SSRd</m:t>
                      </m:r>
                    </m:e>
                    <m:sub>
                      <m:r>
                        <w:rPr>
                          <w:rFonts w:ascii="Cambria Math" w:hAnsi="Cambria Math" w:cs="Arial"/>
                          <w:szCs w:val="22"/>
                        </w:rPr>
                        <m:t>i,te</m:t>
                      </m:r>
                    </m:sub>
                  </m:sSub>
                </m:e>
              </m:d>
              <m:f>
                <m:fPr>
                  <m:ctrlPr>
                    <w:rPr>
                      <w:rFonts w:ascii="Cambria Math" w:hAnsi="Cambria Math" w:cs="Arial"/>
                      <w:i/>
                      <w:szCs w:val="22"/>
                    </w:rPr>
                  </m:ctrlPr>
                </m:fPr>
                <m:num>
                  <m:r>
                    <w:rPr>
                      <w:rFonts w:ascii="Cambria Math" w:hAnsi="Cambria Math" w:cs="Arial"/>
                      <w:szCs w:val="22"/>
                    </w:rPr>
                    <m:t>RM</m:t>
                  </m:r>
                </m:num>
                <m:den>
                  <m:r>
                    <w:rPr>
                      <w:rFonts w:ascii="Cambria Math" w:hAnsi="Cambria Math" w:cs="Arial"/>
                      <w:szCs w:val="22"/>
                    </w:rPr>
                    <m:t>T</m:t>
                  </m:r>
                </m:den>
              </m:f>
            </m:e>
          </m:func>
          <m:r>
            <m:rPr>
              <m:sty m:val="p"/>
            </m:rPr>
            <w:rPr>
              <w:rFonts w:ascii="Cambria Math" w:hAnsi="Cambria Math" w:cs="Arial"/>
              <w:szCs w:val="22"/>
            </w:rPr>
            <w:br/>
          </m:r>
        </m:oMath>
        <m:oMath>
          <m:sSub>
            <m:sSubPr>
              <m:ctrlPr>
                <w:rPr>
                  <w:rFonts w:ascii="Cambria Math" w:hAnsi="Cambria Math" w:cs="Arial"/>
                  <w:i/>
                  <w:szCs w:val="22"/>
                </w:rPr>
              </m:ctrlPr>
            </m:sSubPr>
            <m:e>
              <m:r>
                <w:rPr>
                  <w:rFonts w:ascii="Cambria Math" w:hAnsi="Cambria Math" w:cs="Arial"/>
                  <w:szCs w:val="22"/>
                </w:rPr>
                <m:t>SOC</m:t>
              </m: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bar>
                <m:barPr>
                  <m:pos m:val="top"/>
                  <m:ctrlPr>
                    <w:rPr>
                      <w:rFonts w:ascii="Cambria Math" w:hAnsi="Cambria Math" w:cs="Arial"/>
                      <w:i/>
                      <w:szCs w:val="22"/>
                    </w:rPr>
                  </m:ctrlPr>
                </m:barPr>
                <m:e>
                  <m:r>
                    <w:rPr>
                      <w:rFonts w:ascii="Cambria Math" w:hAnsi="Cambria Math" w:cs="Arial"/>
                      <w:szCs w:val="22"/>
                    </w:rPr>
                    <m:t>SOC</m:t>
                  </m:r>
                </m:e>
              </m:ba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η</m:t>
              </m:r>
            </m:e>
            <m:sub>
              <m:r>
                <w:rPr>
                  <w:rFonts w:ascii="Cambria Math" w:hAnsi="Cambria Math" w:cs="Arial"/>
                  <w:szCs w:val="22"/>
                </w:rPr>
                <m:t>i</m:t>
              </m:r>
            </m:sub>
          </m:sSub>
          <m:func>
            <m:funcPr>
              <m:ctrlPr>
                <w:rPr>
                  <w:rFonts w:ascii="Cambria Math" w:hAnsi="Cambria Math" w:cs="Arial"/>
                  <w:i/>
                  <w:szCs w:val="22"/>
                </w:rPr>
              </m:ctrlPr>
            </m:funcPr>
            <m:fName>
              <m:r>
                <m:rPr>
                  <m:sty m:val="p"/>
                </m:rPr>
                <w:rPr>
                  <w:rFonts w:ascii="Cambria Math" w:hAnsi="Cambria Math" w:cs="Arial"/>
                  <w:szCs w:val="22"/>
                </w:rPr>
                <m:t>min</m:t>
              </m:r>
            </m:fName>
            <m:e>
              <m:d>
                <m:dPr>
                  <m:ctrlPr>
                    <w:rPr>
                      <w:rFonts w:ascii="Cambria Math" w:hAnsi="Cambria Math" w:cs="Arial"/>
                      <w:i/>
                      <w:szCs w:val="22"/>
                    </w:rPr>
                  </m:ctrlPr>
                </m:dPr>
                <m:e>
                  <m:r>
                    <w:rPr>
                      <w:rFonts w:ascii="Cambria Math" w:hAnsi="Cambria Math" w:cs="Arial"/>
                      <w:szCs w:val="22"/>
                    </w:rPr>
                    <m:t>0,</m:t>
                  </m:r>
                  <m:sSub>
                    <m:sSubPr>
                      <m:ctrlPr>
                        <w:rPr>
                          <w:rFonts w:ascii="Cambria Math" w:hAnsi="Cambria Math" w:cs="Arial"/>
                          <w:i/>
                          <w:szCs w:val="22"/>
                        </w:rPr>
                      </m:ctrlPr>
                    </m:sSubPr>
                    <m:e>
                      <m:r>
                        <w:rPr>
                          <w:rFonts w:ascii="Cambria Math" w:hAnsi="Cambria Math" w:cs="Arial"/>
                          <w:szCs w:val="22"/>
                        </w:rPr>
                        <m:t>SSEn</m:t>
                      </m: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bar>
                        <m:barPr>
                          <m:pos m:val="top"/>
                          <m:ctrlPr>
                            <w:rPr>
                              <w:rFonts w:ascii="Cambria Math" w:hAnsi="Cambria Math" w:cs="Arial"/>
                              <w:i/>
                              <w:szCs w:val="22"/>
                            </w:rPr>
                          </m:ctrlPr>
                        </m:barPr>
                        <m:e>
                          <m:r>
                            <w:rPr>
                              <w:rFonts w:ascii="Cambria Math" w:hAnsi="Cambria Math" w:cs="Arial"/>
                              <w:szCs w:val="22"/>
                            </w:rPr>
                            <m:t>P</m:t>
                          </m:r>
                        </m:e>
                      </m:ba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SSRu</m:t>
                      </m: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SSSr</m:t>
                      </m:r>
                    </m:e>
                    <m:sub>
                      <m:r>
                        <w:rPr>
                          <w:rFonts w:ascii="Cambria Math" w:hAnsi="Cambria Math" w:cs="Arial"/>
                          <w:szCs w:val="22"/>
                        </w:rPr>
                        <m:t>i,te</m:t>
                      </m:r>
                    </m:sub>
                  </m:sSub>
                  <m:r>
                    <w:rPr>
                      <w:rFonts w:ascii="Cambria Math" w:hAnsi="Cambria Math" w:cs="Arial"/>
                      <w:szCs w:val="22"/>
                    </w:rPr>
                    <m:t>-</m:t>
                  </m:r>
                  <m:sSub>
                    <m:sSubPr>
                      <m:ctrlPr>
                        <w:rPr>
                          <w:rFonts w:ascii="Cambria Math" w:hAnsi="Cambria Math" w:cs="Arial"/>
                          <w:i/>
                          <w:szCs w:val="22"/>
                        </w:rPr>
                      </m:ctrlPr>
                    </m:sSubPr>
                    <m:e>
                      <m:r>
                        <w:rPr>
                          <w:rFonts w:ascii="Cambria Math" w:hAnsi="Cambria Math" w:cs="Arial"/>
                          <w:szCs w:val="22"/>
                        </w:rPr>
                        <m:t>SSNr</m:t>
                      </m:r>
                    </m:e>
                    <m:sub>
                      <m:r>
                        <w:rPr>
                          <w:rFonts w:ascii="Cambria Math" w:hAnsi="Cambria Math" w:cs="Arial"/>
                          <w:szCs w:val="22"/>
                        </w:rPr>
                        <m:t>i,te</m:t>
                      </m:r>
                    </m:sub>
                  </m:sSub>
                  <m:r>
                    <w:rPr>
                      <w:rFonts w:ascii="Cambria Math" w:hAnsi="Cambria Math" w:cs="Arial"/>
                      <w:szCs w:val="22"/>
                    </w:rPr>
                    <m:t xml:space="preserve"> </m:t>
                  </m:r>
                </m:e>
              </m:d>
              <m:f>
                <m:fPr>
                  <m:ctrlPr>
                    <w:rPr>
                      <w:rFonts w:ascii="Cambria Math" w:hAnsi="Cambria Math" w:cs="Arial"/>
                      <w:i/>
                      <w:szCs w:val="22"/>
                    </w:rPr>
                  </m:ctrlPr>
                </m:fPr>
                <m:num>
                  <m:r>
                    <w:rPr>
                      <w:rFonts w:ascii="Cambria Math" w:hAnsi="Cambria Math" w:cs="Arial"/>
                      <w:szCs w:val="22"/>
                    </w:rPr>
                    <m:t>RM</m:t>
                  </m:r>
                </m:num>
                <m:den>
                  <m:r>
                    <w:rPr>
                      <w:rFonts w:ascii="Cambria Math" w:hAnsi="Cambria Math" w:cs="Arial"/>
                      <w:szCs w:val="22"/>
                    </w:rPr>
                    <m:t>T</m:t>
                  </m:r>
                </m:den>
              </m:f>
            </m:e>
          </m:func>
        </m:oMath>
      </m:oMathPara>
    </w:p>
    <w:p w14:paraId="04F779AF" w14:textId="77777777" w:rsidR="0032086F" w:rsidRPr="00E208EE" w:rsidRDefault="0032086F" w:rsidP="0032086F">
      <w:pPr>
        <w:pStyle w:val="ParaText"/>
        <w:rPr>
          <w:rFonts w:cs="Arial"/>
          <w:szCs w:val="22"/>
        </w:rPr>
      </w:pPr>
      <w:r w:rsidRPr="00E208EE">
        <w:rPr>
          <w:rFonts w:cs="Arial"/>
          <w:szCs w:val="22"/>
        </w:rPr>
        <w:t>Where:</w:t>
      </w:r>
    </w:p>
    <w:tbl>
      <w:tblPr>
        <w:tblW w:w="9350" w:type="dxa"/>
        <w:tblInd w:w="612" w:type="dxa"/>
        <w:tblLook w:val="04A0" w:firstRow="1" w:lastRow="0" w:firstColumn="1" w:lastColumn="0" w:noHBand="0" w:noVBand="1"/>
      </w:tblPr>
      <w:tblGrid>
        <w:gridCol w:w="1718"/>
        <w:gridCol w:w="7632"/>
      </w:tblGrid>
      <w:tr w:rsidR="0032086F" w:rsidRPr="009C3852" w14:paraId="545427F6" w14:textId="77777777" w:rsidTr="00B8603A">
        <w:tc>
          <w:tcPr>
            <w:tcW w:w="1440" w:type="dxa"/>
            <w:shd w:val="clear" w:color="auto" w:fill="auto"/>
          </w:tcPr>
          <w:p w14:paraId="2503CEF2" w14:textId="77777777" w:rsidR="0032086F" w:rsidRPr="00A40364" w:rsidRDefault="0032086F" w:rsidP="0032086F">
            <w:pPr>
              <w:pStyle w:val="1"/>
              <w:numPr>
                <w:ilvl w:val="0"/>
                <w:numId w:val="9"/>
              </w:numPr>
              <w:spacing w:after="0" w:line="360" w:lineRule="auto"/>
              <w:rPr>
                <w:rFonts w:ascii="Cambria Math" w:hAnsi="Cambria Math" w:cs="Arial"/>
                <w:i/>
                <w:szCs w:val="22"/>
              </w:rPr>
            </w:pPr>
            <w:proofErr w:type="spellStart"/>
            <w:r w:rsidRPr="00A40364">
              <w:rPr>
                <w:rFonts w:ascii="Cambria Math" w:hAnsi="Cambria Math" w:cs="Arial"/>
                <w:i/>
                <w:szCs w:val="22"/>
              </w:rPr>
              <w:t>i</w:t>
            </w:r>
            <w:proofErr w:type="spellEnd"/>
          </w:p>
        </w:tc>
        <w:tc>
          <w:tcPr>
            <w:tcW w:w="7910" w:type="dxa"/>
            <w:shd w:val="clear" w:color="auto" w:fill="auto"/>
          </w:tcPr>
          <w:p w14:paraId="1E26DF60" w14:textId="77777777" w:rsidR="0032086F" w:rsidRPr="00A40364" w:rsidRDefault="0032086F" w:rsidP="00B8603A">
            <w:pPr>
              <w:pStyle w:val="ParaText"/>
              <w:spacing w:after="0" w:line="360" w:lineRule="auto"/>
              <w:rPr>
                <w:rFonts w:cs="Arial"/>
                <w:szCs w:val="22"/>
              </w:rPr>
            </w:pPr>
            <w:r w:rsidRPr="00A40364">
              <w:rPr>
                <w:rFonts w:cs="Arial"/>
                <w:szCs w:val="22"/>
              </w:rPr>
              <w:t>is the resource index;</w:t>
            </w:r>
          </w:p>
        </w:tc>
      </w:tr>
      <w:tr w:rsidR="0032086F" w:rsidRPr="009C3852" w14:paraId="4FEF21E6" w14:textId="77777777" w:rsidTr="00B8603A">
        <w:tc>
          <w:tcPr>
            <w:tcW w:w="1440" w:type="dxa"/>
            <w:shd w:val="clear" w:color="auto" w:fill="auto"/>
          </w:tcPr>
          <w:p w14:paraId="3B8DEA26"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t</w:t>
            </w:r>
          </w:p>
        </w:tc>
        <w:tc>
          <w:tcPr>
            <w:tcW w:w="7910" w:type="dxa"/>
            <w:shd w:val="clear" w:color="auto" w:fill="auto"/>
          </w:tcPr>
          <w:p w14:paraId="4E5C8F37" w14:textId="77777777" w:rsidR="0032086F" w:rsidRPr="00A40364" w:rsidRDefault="0032086F" w:rsidP="00B8603A">
            <w:pPr>
              <w:pStyle w:val="ParaText"/>
              <w:spacing w:after="0" w:line="360" w:lineRule="auto"/>
              <w:rPr>
                <w:rFonts w:cs="Arial"/>
                <w:szCs w:val="22"/>
              </w:rPr>
            </w:pPr>
            <w:r w:rsidRPr="00A40364">
              <w:rPr>
                <w:rFonts w:cs="Arial"/>
                <w:szCs w:val="22"/>
              </w:rPr>
              <w:t>is the time interval index;</w:t>
            </w:r>
          </w:p>
        </w:tc>
      </w:tr>
      <w:tr w:rsidR="0032086F" w:rsidRPr="009C3852" w14:paraId="61330027" w14:textId="77777777" w:rsidTr="00B8603A">
        <w:tc>
          <w:tcPr>
            <w:tcW w:w="1440" w:type="dxa"/>
            <w:shd w:val="clear" w:color="auto" w:fill="auto"/>
          </w:tcPr>
          <w:p w14:paraId="23F44421" w14:textId="77777777" w:rsidR="0032086F" w:rsidRPr="00A40364" w:rsidRDefault="0032086F" w:rsidP="00B8603A">
            <w:pPr>
              <w:pStyle w:val="ParaText"/>
              <w:spacing w:after="0" w:line="360" w:lineRule="auto"/>
              <w:rPr>
                <w:rFonts w:ascii="Cambria Math" w:hAnsi="Cambria Math" w:cs="Arial"/>
                <w:i/>
                <w:szCs w:val="22"/>
              </w:rPr>
            </w:pPr>
            <w:proofErr w:type="spellStart"/>
            <w:r w:rsidRPr="00A40364">
              <w:rPr>
                <w:rFonts w:ascii="Cambria Math" w:hAnsi="Cambria Math" w:cs="Arial"/>
                <w:i/>
                <w:szCs w:val="22"/>
              </w:rPr>
              <w:t>te</w:t>
            </w:r>
            <w:proofErr w:type="spellEnd"/>
          </w:p>
        </w:tc>
        <w:tc>
          <w:tcPr>
            <w:tcW w:w="7910" w:type="dxa"/>
            <w:shd w:val="clear" w:color="auto" w:fill="auto"/>
          </w:tcPr>
          <w:p w14:paraId="6CE67C14" w14:textId="77777777" w:rsidR="0032086F" w:rsidRPr="00A40364" w:rsidRDefault="0032086F" w:rsidP="00B8603A">
            <w:pPr>
              <w:pStyle w:val="ParaText"/>
              <w:spacing w:after="0" w:line="360" w:lineRule="auto"/>
              <w:rPr>
                <w:rFonts w:cs="Arial"/>
                <w:szCs w:val="22"/>
              </w:rPr>
            </w:pPr>
            <w:r w:rsidRPr="00A40364">
              <w:rPr>
                <w:rFonts w:cs="Arial"/>
                <w:szCs w:val="22"/>
              </w:rPr>
              <w:t>is the time interval in which the RTD case ends;</w:t>
            </w:r>
          </w:p>
        </w:tc>
      </w:tr>
      <w:tr w:rsidR="0032086F" w:rsidRPr="009C3852" w14:paraId="3F06E67A" w14:textId="77777777" w:rsidTr="00B8603A">
        <w:tc>
          <w:tcPr>
            <w:tcW w:w="1440" w:type="dxa"/>
            <w:shd w:val="clear" w:color="auto" w:fill="auto"/>
          </w:tcPr>
          <w:p w14:paraId="7C99BFCA" w14:textId="75309FFD" w:rsidR="0032086F" w:rsidRPr="0032086F" w:rsidRDefault="0032086F" w:rsidP="00B8603A">
            <w:pPr>
              <w:pStyle w:val="ParaText"/>
              <w:spacing w:after="0" w:line="360" w:lineRule="auto"/>
              <w:rPr>
                <w:rFonts w:cs="Arial"/>
                <w:i/>
                <w:szCs w:val="22"/>
              </w:rPr>
            </w:pPr>
            <m:oMathPara>
              <m:oMath>
                <m:r>
                  <w:rPr>
                    <w:rFonts w:ascii="Cambria Math" w:hAnsi="Cambria Math" w:cs="Arial"/>
                    <w:szCs w:val="22"/>
                  </w:rPr>
                  <m:t>∆T</m:t>
                </m:r>
              </m:oMath>
            </m:oMathPara>
          </w:p>
        </w:tc>
        <w:tc>
          <w:tcPr>
            <w:tcW w:w="7910" w:type="dxa"/>
            <w:shd w:val="clear" w:color="auto" w:fill="auto"/>
          </w:tcPr>
          <w:p w14:paraId="315FB09B" w14:textId="77777777" w:rsidR="0032086F" w:rsidRPr="00A40364" w:rsidRDefault="0032086F" w:rsidP="00B8603A">
            <w:pPr>
              <w:pStyle w:val="ParaText"/>
              <w:spacing w:after="0" w:line="360" w:lineRule="auto"/>
              <w:rPr>
                <w:rFonts w:cs="Arial"/>
                <w:szCs w:val="22"/>
              </w:rPr>
            </w:pPr>
            <w:r w:rsidRPr="00A40364">
              <w:rPr>
                <w:rFonts w:cs="Arial"/>
                <w:szCs w:val="22"/>
              </w:rPr>
              <w:t>is the time interval duration (15min in FMM and 5min in RTD);</w:t>
            </w:r>
          </w:p>
        </w:tc>
      </w:tr>
      <w:tr w:rsidR="0032086F" w:rsidRPr="009C3852" w14:paraId="25D3F00C" w14:textId="77777777" w:rsidTr="00B8603A">
        <w:tc>
          <w:tcPr>
            <w:tcW w:w="1440" w:type="dxa"/>
            <w:shd w:val="clear" w:color="auto" w:fill="auto"/>
          </w:tcPr>
          <w:p w14:paraId="06C4AAB2" w14:textId="5EA9DE7B" w:rsidR="0032086F" w:rsidRPr="0032086F" w:rsidRDefault="0032086F" w:rsidP="00B8603A">
            <w:pPr>
              <w:pStyle w:val="ParaText"/>
              <w:spacing w:after="0" w:line="360" w:lineRule="auto"/>
              <w:rPr>
                <w:rFonts w:cs="Arial"/>
                <w:i/>
                <w:szCs w:val="22"/>
              </w:rPr>
            </w:pPr>
            <m:oMathPara>
              <m:oMath>
                <m:r>
                  <w:rPr>
                    <w:rFonts w:ascii="Cambria Math" w:hAnsi="Cambria Math" w:cs="Arial"/>
                    <w:szCs w:val="22"/>
                  </w:rPr>
                  <m:t>T</m:t>
                </m:r>
              </m:oMath>
            </m:oMathPara>
          </w:p>
        </w:tc>
        <w:tc>
          <w:tcPr>
            <w:tcW w:w="7910" w:type="dxa"/>
            <w:shd w:val="clear" w:color="auto" w:fill="auto"/>
          </w:tcPr>
          <w:p w14:paraId="41D51002" w14:textId="77777777" w:rsidR="0032086F" w:rsidRPr="00A40364" w:rsidRDefault="0032086F" w:rsidP="00B8603A">
            <w:pPr>
              <w:pStyle w:val="ParaText"/>
              <w:spacing w:after="0" w:line="360" w:lineRule="auto"/>
              <w:rPr>
                <w:rFonts w:cs="Arial"/>
                <w:szCs w:val="22"/>
              </w:rPr>
            </w:pPr>
            <w:r w:rsidRPr="00A40364">
              <w:rPr>
                <w:rFonts w:cs="Arial"/>
                <w:szCs w:val="22"/>
              </w:rPr>
              <w:t>is the time unit, 60min;</w:t>
            </w:r>
          </w:p>
        </w:tc>
      </w:tr>
      <w:tr w:rsidR="0032086F" w:rsidRPr="009C3852" w14:paraId="128612CB" w14:textId="77777777" w:rsidTr="00B8603A">
        <w:tc>
          <w:tcPr>
            <w:tcW w:w="1440" w:type="dxa"/>
            <w:shd w:val="clear" w:color="auto" w:fill="auto"/>
          </w:tcPr>
          <w:p w14:paraId="4EACD599"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SOC</w:t>
            </w:r>
          </w:p>
        </w:tc>
        <w:tc>
          <w:tcPr>
            <w:tcW w:w="7910" w:type="dxa"/>
            <w:shd w:val="clear" w:color="auto" w:fill="auto"/>
          </w:tcPr>
          <w:p w14:paraId="578B353C" w14:textId="77777777" w:rsidR="0032086F" w:rsidRPr="00A40364" w:rsidRDefault="0032086F" w:rsidP="00B8603A">
            <w:pPr>
              <w:pStyle w:val="ParaText"/>
              <w:spacing w:after="0" w:line="360" w:lineRule="auto"/>
              <w:rPr>
                <w:rFonts w:cs="Arial"/>
                <w:szCs w:val="22"/>
              </w:rPr>
            </w:pPr>
            <w:r w:rsidRPr="00A40364">
              <w:rPr>
                <w:rFonts w:cs="Arial"/>
                <w:szCs w:val="22"/>
              </w:rPr>
              <w:t>is the State of Charge;</w:t>
            </w:r>
          </w:p>
        </w:tc>
      </w:tr>
      <w:tr w:rsidR="0032086F" w:rsidRPr="009C3852" w14:paraId="67239EF7" w14:textId="77777777" w:rsidTr="00B8603A">
        <w:tc>
          <w:tcPr>
            <w:tcW w:w="1440" w:type="dxa"/>
            <w:shd w:val="clear" w:color="auto" w:fill="auto"/>
          </w:tcPr>
          <w:p w14:paraId="3C8BC0FA" w14:textId="2C068E41" w:rsidR="0032086F" w:rsidRPr="0032086F" w:rsidRDefault="004F5FD2" w:rsidP="00B8603A">
            <w:pPr>
              <w:pStyle w:val="ParaText"/>
              <w:spacing w:after="0" w:line="360" w:lineRule="auto"/>
              <w:rPr>
                <w:rFonts w:cs="Arial"/>
                <w:i/>
                <w:szCs w:val="22"/>
              </w:rPr>
            </w:pPr>
            <m:oMathPara>
              <m:oMath>
                <m:bar>
                  <m:barPr>
                    <m:pos m:val="top"/>
                    <m:ctrlPr>
                      <w:rPr>
                        <w:rFonts w:ascii="Cambria Math" w:hAnsi="Cambria Math" w:cs="Arial"/>
                        <w:i/>
                        <w:szCs w:val="22"/>
                      </w:rPr>
                    </m:ctrlPr>
                  </m:barPr>
                  <m:e>
                    <m:r>
                      <w:rPr>
                        <w:rFonts w:ascii="Cambria Math" w:hAnsi="Cambria Math" w:cs="Arial"/>
                        <w:szCs w:val="22"/>
                      </w:rPr>
                      <m:t>SOC</m:t>
                    </m:r>
                  </m:e>
                </m:bar>
              </m:oMath>
            </m:oMathPara>
          </w:p>
        </w:tc>
        <w:tc>
          <w:tcPr>
            <w:tcW w:w="7910" w:type="dxa"/>
            <w:shd w:val="clear" w:color="auto" w:fill="auto"/>
          </w:tcPr>
          <w:p w14:paraId="5876F862" w14:textId="0A8C0701" w:rsidR="0032086F" w:rsidRPr="00A40364" w:rsidRDefault="0032086F" w:rsidP="00B8603A">
            <w:pPr>
              <w:pStyle w:val="ParaText"/>
              <w:spacing w:after="0" w:line="360" w:lineRule="auto"/>
              <w:rPr>
                <w:rFonts w:cs="Arial"/>
                <w:szCs w:val="22"/>
              </w:rPr>
            </w:pPr>
            <w:r w:rsidRPr="00A40364">
              <w:rPr>
                <w:rFonts w:cs="Arial"/>
                <w:szCs w:val="22"/>
              </w:rPr>
              <w:t>is the maximum State of Charge</w:t>
            </w:r>
            <w:bookmarkStart w:id="224" w:name="_Ref85712120"/>
            <w:ins w:id="225" w:author="Author">
              <w:r w:rsidR="0065212C">
                <w:rPr>
                  <w:rStyle w:val="FootnoteReference"/>
                  <w:rFonts w:cs="Arial"/>
                  <w:szCs w:val="22"/>
                </w:rPr>
                <w:footnoteReference w:id="6"/>
              </w:r>
            </w:ins>
            <w:bookmarkEnd w:id="224"/>
            <w:r w:rsidRPr="00A40364">
              <w:rPr>
                <w:rFonts w:cs="Arial"/>
                <w:szCs w:val="22"/>
              </w:rPr>
              <w:t>;</w:t>
            </w:r>
          </w:p>
        </w:tc>
      </w:tr>
      <w:tr w:rsidR="0032086F" w:rsidRPr="009C3852" w14:paraId="1F4C541E" w14:textId="77777777" w:rsidTr="00B8603A">
        <w:tc>
          <w:tcPr>
            <w:tcW w:w="1440" w:type="dxa"/>
            <w:shd w:val="clear" w:color="auto" w:fill="auto"/>
          </w:tcPr>
          <w:p w14:paraId="5C9661FD" w14:textId="72AD6FE5" w:rsidR="0032086F" w:rsidRPr="0032086F" w:rsidRDefault="004F5FD2" w:rsidP="00B8603A">
            <w:pPr>
              <w:pStyle w:val="ParaText"/>
              <w:spacing w:after="0" w:line="360" w:lineRule="auto"/>
              <w:rPr>
                <w:rFonts w:cs="Arial"/>
                <w:i/>
                <w:szCs w:val="22"/>
              </w:rPr>
            </w:pPr>
            <m:oMathPara>
              <m:oMath>
                <m:bar>
                  <m:barPr>
                    <m:ctrlPr>
                      <w:rPr>
                        <w:rFonts w:ascii="Cambria Math" w:hAnsi="Cambria Math" w:cs="Arial"/>
                        <w:i/>
                        <w:szCs w:val="22"/>
                      </w:rPr>
                    </m:ctrlPr>
                  </m:barPr>
                  <m:e>
                    <m:r>
                      <w:rPr>
                        <w:rFonts w:ascii="Cambria Math" w:hAnsi="Cambria Math" w:cs="Arial"/>
                        <w:szCs w:val="22"/>
                      </w:rPr>
                      <m:t>SOC</m:t>
                    </m:r>
                  </m:e>
                </m:bar>
              </m:oMath>
            </m:oMathPara>
          </w:p>
        </w:tc>
        <w:tc>
          <w:tcPr>
            <w:tcW w:w="7910" w:type="dxa"/>
            <w:shd w:val="clear" w:color="auto" w:fill="auto"/>
          </w:tcPr>
          <w:p w14:paraId="103A1535" w14:textId="63851BAB" w:rsidR="0032086F" w:rsidRPr="00A40364" w:rsidRDefault="0032086F" w:rsidP="00731BA7">
            <w:pPr>
              <w:pStyle w:val="ParaText"/>
              <w:spacing w:after="0" w:line="360" w:lineRule="auto"/>
              <w:rPr>
                <w:rFonts w:cs="Arial"/>
                <w:szCs w:val="22"/>
              </w:rPr>
            </w:pPr>
            <w:r w:rsidRPr="00A40364">
              <w:rPr>
                <w:rFonts w:cs="Arial"/>
                <w:szCs w:val="22"/>
              </w:rPr>
              <w:t>is the minimum State of Charge</w:t>
            </w:r>
            <w:ins w:id="228" w:author="Author">
              <w:r w:rsidR="00731BA7">
                <w:rPr>
                  <w:rFonts w:cs="Arial"/>
                  <w:szCs w:val="22"/>
                </w:rPr>
                <w:fldChar w:fldCharType="begin"/>
              </w:r>
              <w:r w:rsidR="00731BA7">
                <w:rPr>
                  <w:rFonts w:cs="Arial"/>
                  <w:szCs w:val="22"/>
                </w:rPr>
                <w:instrText xml:space="preserve"> NOTEREF _Ref85712120 \f \h </w:instrText>
              </w:r>
            </w:ins>
            <w:r w:rsidR="00731BA7">
              <w:rPr>
                <w:rFonts w:cs="Arial"/>
                <w:szCs w:val="22"/>
              </w:rPr>
            </w:r>
            <w:r w:rsidR="00731BA7">
              <w:rPr>
                <w:rFonts w:cs="Arial"/>
                <w:szCs w:val="22"/>
              </w:rPr>
              <w:fldChar w:fldCharType="separate"/>
            </w:r>
            <w:ins w:id="229" w:author="Author">
              <w:r w:rsidR="00731BA7" w:rsidRPr="00B63341">
                <w:rPr>
                  <w:rStyle w:val="FootnoteReference"/>
                </w:rPr>
                <w:t>5</w:t>
              </w:r>
              <w:r w:rsidR="00731BA7">
                <w:rPr>
                  <w:rFonts w:cs="Arial"/>
                  <w:szCs w:val="22"/>
                </w:rPr>
                <w:fldChar w:fldCharType="end"/>
              </w:r>
            </w:ins>
            <w:r w:rsidRPr="00A40364">
              <w:rPr>
                <w:rFonts w:cs="Arial"/>
                <w:szCs w:val="22"/>
              </w:rPr>
              <w:t>;</w:t>
            </w:r>
          </w:p>
        </w:tc>
      </w:tr>
      <w:tr w:rsidR="0032086F" w:rsidRPr="009C3852" w14:paraId="3F81D72F" w14:textId="77777777" w:rsidTr="00B8603A">
        <w:tc>
          <w:tcPr>
            <w:tcW w:w="1440" w:type="dxa"/>
            <w:shd w:val="clear" w:color="auto" w:fill="auto"/>
          </w:tcPr>
          <w:p w14:paraId="4E43CFC6" w14:textId="00963900" w:rsidR="0032086F" w:rsidRPr="0032086F" w:rsidRDefault="004F5FD2" w:rsidP="00B8603A">
            <w:pPr>
              <w:pStyle w:val="ParaText"/>
              <w:spacing w:after="0" w:line="360" w:lineRule="auto"/>
              <w:rPr>
                <w:rFonts w:cs="Arial"/>
                <w:i/>
                <w:szCs w:val="22"/>
              </w:rPr>
            </w:pPr>
            <m:oMathPara>
              <m:oMath>
                <m:sSup>
                  <m:sSupPr>
                    <m:ctrlPr>
                      <w:rPr>
                        <w:rFonts w:ascii="Cambria Math" w:hAnsi="Cambria Math"/>
                        <w:i/>
                        <w:szCs w:val="22"/>
                      </w:rPr>
                    </m:ctrlPr>
                  </m:sSupPr>
                  <m:e>
                    <m:r>
                      <w:rPr>
                        <w:rFonts w:ascii="Cambria Math" w:hAnsi="Cambria Math"/>
                      </w:rPr>
                      <m:t>P</m:t>
                    </m:r>
                  </m:e>
                  <m:sup>
                    <m:d>
                      <m:dPr>
                        <m:ctrlPr>
                          <w:rPr>
                            <w:rFonts w:ascii="Cambria Math" w:hAnsi="Cambria Math"/>
                            <w:i/>
                            <w:szCs w:val="22"/>
                          </w:rPr>
                        </m:ctrlPr>
                      </m:dPr>
                      <m:e>
                        <m:r>
                          <w:rPr>
                            <w:rFonts w:ascii="Cambria Math" w:hAnsi="Cambria Math"/>
                          </w:rPr>
                          <m:t>+</m:t>
                        </m:r>
                      </m:e>
                    </m:d>
                  </m:sup>
                </m:sSup>
              </m:oMath>
            </m:oMathPara>
          </w:p>
        </w:tc>
        <w:tc>
          <w:tcPr>
            <w:tcW w:w="7910" w:type="dxa"/>
            <w:shd w:val="clear" w:color="auto" w:fill="auto"/>
          </w:tcPr>
          <w:p w14:paraId="1A86C6B5" w14:textId="77777777" w:rsidR="0032086F" w:rsidRPr="00A40364" w:rsidRDefault="0032086F" w:rsidP="00B8603A">
            <w:pPr>
              <w:pStyle w:val="ParaText"/>
              <w:spacing w:after="0" w:line="360" w:lineRule="auto"/>
              <w:rPr>
                <w:rFonts w:cs="Arial"/>
                <w:szCs w:val="22"/>
              </w:rPr>
            </w:pPr>
            <w:r w:rsidRPr="00A40364">
              <w:rPr>
                <w:rFonts w:cs="Arial"/>
                <w:szCs w:val="22"/>
              </w:rPr>
              <w:t>is the discharging schedule (positive);</w:t>
            </w:r>
          </w:p>
        </w:tc>
      </w:tr>
      <w:tr w:rsidR="0032086F" w:rsidRPr="009C3852" w14:paraId="40A4E550" w14:textId="77777777" w:rsidTr="00B8603A">
        <w:tc>
          <w:tcPr>
            <w:tcW w:w="1440" w:type="dxa"/>
            <w:shd w:val="clear" w:color="auto" w:fill="auto"/>
          </w:tcPr>
          <w:p w14:paraId="73290036" w14:textId="1843DC87" w:rsidR="0032086F" w:rsidRPr="0032086F" w:rsidRDefault="004F5FD2" w:rsidP="00B8603A">
            <w:pPr>
              <w:pStyle w:val="ParaText"/>
              <w:spacing w:after="0" w:line="360" w:lineRule="auto"/>
              <w:rPr>
                <w:rFonts w:cs="Arial"/>
                <w:i/>
                <w:szCs w:val="22"/>
              </w:rPr>
            </w:pPr>
            <m:oMathPara>
              <m:oMath>
                <m:sSup>
                  <m:sSupPr>
                    <m:ctrlPr>
                      <w:rPr>
                        <w:rFonts w:ascii="Cambria Math" w:hAnsi="Cambria Math"/>
                        <w:i/>
                        <w:szCs w:val="22"/>
                      </w:rPr>
                    </m:ctrlPr>
                  </m:sSupPr>
                  <m:e>
                    <m:r>
                      <w:rPr>
                        <w:rFonts w:ascii="Cambria Math" w:hAnsi="Cambria Math"/>
                      </w:rPr>
                      <m:t>P</m:t>
                    </m:r>
                  </m:e>
                  <m:sup>
                    <m:d>
                      <m:dPr>
                        <m:ctrlPr>
                          <w:rPr>
                            <w:rFonts w:ascii="Cambria Math" w:hAnsi="Cambria Math"/>
                            <w:i/>
                            <w:szCs w:val="22"/>
                          </w:rPr>
                        </m:ctrlPr>
                      </m:dPr>
                      <m:e>
                        <m:r>
                          <w:rPr>
                            <w:rFonts w:ascii="Cambria Math" w:hAnsi="Cambria Math"/>
                          </w:rPr>
                          <m:t>-</m:t>
                        </m:r>
                      </m:e>
                    </m:d>
                  </m:sup>
                </m:sSup>
              </m:oMath>
            </m:oMathPara>
          </w:p>
        </w:tc>
        <w:tc>
          <w:tcPr>
            <w:tcW w:w="7910" w:type="dxa"/>
            <w:shd w:val="clear" w:color="auto" w:fill="auto"/>
          </w:tcPr>
          <w:p w14:paraId="06FA052B" w14:textId="77777777" w:rsidR="0032086F" w:rsidRPr="00A40364" w:rsidRDefault="0032086F" w:rsidP="00B8603A">
            <w:pPr>
              <w:pStyle w:val="ParaText"/>
              <w:spacing w:after="0" w:line="360" w:lineRule="auto"/>
              <w:rPr>
                <w:rFonts w:cs="Arial"/>
                <w:szCs w:val="22"/>
              </w:rPr>
            </w:pPr>
            <w:r w:rsidRPr="00A40364">
              <w:rPr>
                <w:rFonts w:cs="Arial"/>
                <w:szCs w:val="22"/>
              </w:rPr>
              <w:t>is the charging schedule (negative);</w:t>
            </w:r>
          </w:p>
        </w:tc>
      </w:tr>
      <w:tr w:rsidR="0032086F" w:rsidRPr="009C3852" w14:paraId="197E64AC" w14:textId="77777777" w:rsidTr="00B8603A">
        <w:tc>
          <w:tcPr>
            <w:tcW w:w="1440" w:type="dxa"/>
            <w:shd w:val="clear" w:color="auto" w:fill="auto"/>
          </w:tcPr>
          <w:p w14:paraId="10FE0BBA" w14:textId="697782F0" w:rsidR="0032086F" w:rsidRPr="0032086F" w:rsidRDefault="0032086F" w:rsidP="00B8603A">
            <w:pPr>
              <w:pStyle w:val="ParaText"/>
              <w:spacing w:after="0" w:line="360" w:lineRule="auto"/>
              <w:rPr>
                <w:rFonts w:cs="Arial"/>
                <w:i/>
                <w:szCs w:val="22"/>
              </w:rPr>
            </w:pPr>
            <m:oMathPara>
              <m:oMath>
                <m:r>
                  <w:rPr>
                    <w:rFonts w:ascii="Cambria Math" w:hAnsi="Cambria Math"/>
                    <w:szCs w:val="22"/>
                  </w:rPr>
                  <m:t>P</m:t>
                </m:r>
              </m:oMath>
            </m:oMathPara>
          </w:p>
        </w:tc>
        <w:tc>
          <w:tcPr>
            <w:tcW w:w="7910" w:type="dxa"/>
            <w:shd w:val="clear" w:color="auto" w:fill="auto"/>
          </w:tcPr>
          <w:p w14:paraId="7D1493FE" w14:textId="77777777" w:rsidR="0032086F" w:rsidRPr="00A40364" w:rsidRDefault="0032086F" w:rsidP="00B8603A">
            <w:pPr>
              <w:pStyle w:val="ParaText"/>
              <w:spacing w:after="0" w:line="360" w:lineRule="auto"/>
              <w:rPr>
                <w:rFonts w:cs="Arial"/>
                <w:szCs w:val="22"/>
              </w:rPr>
            </w:pPr>
            <w:r w:rsidRPr="00A40364">
              <w:rPr>
                <w:rFonts w:cs="Arial"/>
                <w:szCs w:val="22"/>
              </w:rPr>
              <w:t>is the optimal dispatch (algebraic);</w:t>
            </w:r>
          </w:p>
        </w:tc>
      </w:tr>
      <w:tr w:rsidR="0032086F" w:rsidRPr="009C3852" w14:paraId="18B83E17" w14:textId="77777777" w:rsidTr="00B8603A">
        <w:tc>
          <w:tcPr>
            <w:tcW w:w="1440" w:type="dxa"/>
            <w:shd w:val="clear" w:color="auto" w:fill="auto"/>
          </w:tcPr>
          <w:p w14:paraId="20E8D575" w14:textId="642D2880" w:rsidR="0032086F" w:rsidRPr="0032086F" w:rsidRDefault="004F5FD2" w:rsidP="00B8603A">
            <w:pPr>
              <w:pStyle w:val="ParaText"/>
              <w:spacing w:after="0" w:line="360" w:lineRule="auto"/>
              <w:rPr>
                <w:rFonts w:cs="Arial"/>
                <w:i/>
                <w:szCs w:val="22"/>
              </w:rPr>
            </w:pPr>
            <m:oMathPara>
              <m:oMath>
                <m:bar>
                  <m:barPr>
                    <m:pos m:val="top"/>
                    <m:ctrlPr>
                      <w:rPr>
                        <w:rFonts w:ascii="Cambria Math" w:hAnsi="Cambria Math" w:cs="Arial"/>
                        <w:i/>
                        <w:szCs w:val="22"/>
                      </w:rPr>
                    </m:ctrlPr>
                  </m:barPr>
                  <m:e>
                    <m:r>
                      <w:rPr>
                        <w:rFonts w:ascii="Cambria Math" w:hAnsi="Cambria Math" w:cs="Arial"/>
                        <w:szCs w:val="22"/>
                      </w:rPr>
                      <m:t>P</m:t>
                    </m:r>
                  </m:e>
                </m:bar>
              </m:oMath>
            </m:oMathPara>
          </w:p>
        </w:tc>
        <w:tc>
          <w:tcPr>
            <w:tcW w:w="7910" w:type="dxa"/>
            <w:shd w:val="clear" w:color="auto" w:fill="auto"/>
          </w:tcPr>
          <w:p w14:paraId="1F519B1C" w14:textId="77777777" w:rsidR="0032086F" w:rsidRPr="00A40364" w:rsidRDefault="0032086F" w:rsidP="00B8603A">
            <w:pPr>
              <w:pStyle w:val="ParaText"/>
              <w:spacing w:after="0" w:line="360" w:lineRule="auto"/>
              <w:rPr>
                <w:rFonts w:cs="Arial"/>
                <w:szCs w:val="22"/>
              </w:rPr>
            </w:pPr>
            <w:r w:rsidRPr="00A40364">
              <w:rPr>
                <w:rFonts w:cs="Arial"/>
                <w:szCs w:val="22"/>
              </w:rPr>
              <w:t>is the maximum discharging capacity (positive);</w:t>
            </w:r>
          </w:p>
        </w:tc>
      </w:tr>
      <w:tr w:rsidR="0032086F" w:rsidRPr="009C3852" w14:paraId="07496C78" w14:textId="77777777" w:rsidTr="00B8603A">
        <w:tc>
          <w:tcPr>
            <w:tcW w:w="1440" w:type="dxa"/>
            <w:shd w:val="clear" w:color="auto" w:fill="auto"/>
          </w:tcPr>
          <w:p w14:paraId="6F32C5AE" w14:textId="12C08D8C" w:rsidR="0032086F" w:rsidRPr="0032086F" w:rsidRDefault="004F5FD2" w:rsidP="00B8603A">
            <w:pPr>
              <w:pStyle w:val="ParaText"/>
              <w:spacing w:after="0" w:line="360" w:lineRule="auto"/>
              <w:rPr>
                <w:rFonts w:cs="Arial"/>
                <w:i/>
                <w:szCs w:val="22"/>
              </w:rPr>
            </w:pPr>
            <m:oMathPara>
              <m:oMath>
                <m:bar>
                  <m:barPr>
                    <m:ctrlPr>
                      <w:rPr>
                        <w:rFonts w:ascii="Cambria Math" w:hAnsi="Cambria Math" w:cs="Arial"/>
                        <w:i/>
                        <w:szCs w:val="22"/>
                      </w:rPr>
                    </m:ctrlPr>
                  </m:barPr>
                  <m:e>
                    <m:r>
                      <w:rPr>
                        <w:rFonts w:ascii="Cambria Math" w:hAnsi="Cambria Math" w:cs="Arial"/>
                        <w:szCs w:val="22"/>
                      </w:rPr>
                      <m:t>P</m:t>
                    </m:r>
                  </m:e>
                </m:bar>
              </m:oMath>
            </m:oMathPara>
          </w:p>
        </w:tc>
        <w:tc>
          <w:tcPr>
            <w:tcW w:w="7910" w:type="dxa"/>
            <w:shd w:val="clear" w:color="auto" w:fill="auto"/>
          </w:tcPr>
          <w:p w14:paraId="09D68F70" w14:textId="77777777" w:rsidR="0032086F" w:rsidRPr="00A40364" w:rsidRDefault="0032086F" w:rsidP="00B8603A">
            <w:pPr>
              <w:pStyle w:val="ParaText"/>
              <w:spacing w:after="0" w:line="360" w:lineRule="auto"/>
              <w:rPr>
                <w:rFonts w:cs="Arial"/>
                <w:szCs w:val="22"/>
              </w:rPr>
            </w:pPr>
            <w:r w:rsidRPr="00A40364">
              <w:rPr>
                <w:rFonts w:cs="Arial"/>
                <w:szCs w:val="22"/>
              </w:rPr>
              <w:t>is the minimum charging capacity (negative);</w:t>
            </w:r>
          </w:p>
        </w:tc>
      </w:tr>
      <w:tr w:rsidR="0032086F" w:rsidRPr="009C3852" w14:paraId="7A57F01E" w14:textId="77777777" w:rsidTr="00B8603A">
        <w:tc>
          <w:tcPr>
            <w:tcW w:w="1440" w:type="dxa"/>
            <w:shd w:val="clear" w:color="auto" w:fill="auto"/>
          </w:tcPr>
          <w:p w14:paraId="26D2F496" w14:textId="77777777" w:rsidR="0032086F" w:rsidRPr="00A40364" w:rsidRDefault="0032086F" w:rsidP="00B8603A">
            <w:pPr>
              <w:pStyle w:val="ParaText"/>
              <w:spacing w:after="0" w:line="360" w:lineRule="auto"/>
              <w:rPr>
                <w:rFonts w:cs="Arial"/>
                <w:i/>
                <w:szCs w:val="22"/>
              </w:rPr>
            </w:pPr>
            <w:r w:rsidRPr="00A40364">
              <w:rPr>
                <w:rFonts w:cs="Arial"/>
                <w:i/>
                <w:szCs w:val="22"/>
              </w:rPr>
              <w:sym w:font="Symbol" w:char="F068"/>
            </w:r>
          </w:p>
        </w:tc>
        <w:tc>
          <w:tcPr>
            <w:tcW w:w="7910" w:type="dxa"/>
            <w:shd w:val="clear" w:color="auto" w:fill="auto"/>
          </w:tcPr>
          <w:p w14:paraId="05FDF2CA" w14:textId="77777777" w:rsidR="0032086F" w:rsidRPr="00A40364" w:rsidRDefault="0032086F" w:rsidP="00B8603A">
            <w:pPr>
              <w:pStyle w:val="ParaText"/>
              <w:spacing w:after="0" w:line="360" w:lineRule="auto"/>
              <w:rPr>
                <w:rFonts w:cs="Arial"/>
                <w:szCs w:val="22"/>
              </w:rPr>
            </w:pPr>
            <w:r w:rsidRPr="00A40364">
              <w:rPr>
                <w:rFonts w:cs="Arial"/>
                <w:szCs w:val="22"/>
              </w:rPr>
              <w:t>is the charging efficiency;</w:t>
            </w:r>
          </w:p>
        </w:tc>
      </w:tr>
      <w:tr w:rsidR="0032086F" w:rsidRPr="009C3852" w14:paraId="763ADDA8" w14:textId="77777777" w:rsidTr="00B8603A">
        <w:tc>
          <w:tcPr>
            <w:tcW w:w="1440" w:type="dxa"/>
            <w:shd w:val="clear" w:color="auto" w:fill="auto"/>
          </w:tcPr>
          <w:p w14:paraId="1AA3ACB5"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u</w:t>
            </w:r>
          </w:p>
        </w:tc>
        <w:tc>
          <w:tcPr>
            <w:tcW w:w="7910" w:type="dxa"/>
            <w:shd w:val="clear" w:color="auto" w:fill="auto"/>
          </w:tcPr>
          <w:p w14:paraId="14254E55" w14:textId="77777777" w:rsidR="0032086F" w:rsidRPr="00A40364" w:rsidRDefault="0032086F" w:rsidP="00B8603A">
            <w:pPr>
              <w:pStyle w:val="ParaText"/>
              <w:spacing w:after="0" w:line="360" w:lineRule="auto"/>
              <w:rPr>
                <w:rFonts w:cs="Arial"/>
                <w:szCs w:val="22"/>
              </w:rPr>
            </w:pPr>
            <w:r w:rsidRPr="00A40364">
              <w:rPr>
                <w:rFonts w:cs="Arial"/>
                <w:szCs w:val="22"/>
              </w:rPr>
              <w:t>is the binary mode of operation, 1 for discharging and 0 for charging;</w:t>
            </w:r>
          </w:p>
        </w:tc>
      </w:tr>
      <w:tr w:rsidR="0032086F" w:rsidRPr="009C3852" w14:paraId="5303824F" w14:textId="77777777" w:rsidTr="00B8603A">
        <w:tc>
          <w:tcPr>
            <w:tcW w:w="1440" w:type="dxa"/>
            <w:shd w:val="clear" w:color="auto" w:fill="auto"/>
          </w:tcPr>
          <w:p w14:paraId="4B565A82"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RU</w:t>
            </w:r>
          </w:p>
        </w:tc>
        <w:tc>
          <w:tcPr>
            <w:tcW w:w="7910" w:type="dxa"/>
            <w:shd w:val="clear" w:color="auto" w:fill="auto"/>
          </w:tcPr>
          <w:p w14:paraId="4ADB1D65" w14:textId="77777777" w:rsidR="0032086F" w:rsidRPr="00A40364" w:rsidRDefault="0032086F" w:rsidP="00B8603A">
            <w:pPr>
              <w:pStyle w:val="ParaText"/>
              <w:spacing w:after="0" w:line="360" w:lineRule="auto"/>
              <w:rPr>
                <w:rFonts w:cs="Arial"/>
                <w:szCs w:val="22"/>
              </w:rPr>
            </w:pPr>
            <w:r w:rsidRPr="00A40364">
              <w:rPr>
                <w:rFonts w:cs="Arial"/>
                <w:szCs w:val="22"/>
              </w:rPr>
              <w:t>is the Regulation Up award;</w:t>
            </w:r>
          </w:p>
        </w:tc>
      </w:tr>
      <w:tr w:rsidR="0032086F" w:rsidRPr="009C3852" w14:paraId="16D79E8A" w14:textId="77777777" w:rsidTr="00B8603A">
        <w:tc>
          <w:tcPr>
            <w:tcW w:w="1440" w:type="dxa"/>
            <w:shd w:val="clear" w:color="auto" w:fill="auto"/>
          </w:tcPr>
          <w:p w14:paraId="48AAE9A4"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RD</w:t>
            </w:r>
          </w:p>
        </w:tc>
        <w:tc>
          <w:tcPr>
            <w:tcW w:w="7910" w:type="dxa"/>
            <w:shd w:val="clear" w:color="auto" w:fill="auto"/>
          </w:tcPr>
          <w:p w14:paraId="5FD2035B" w14:textId="77777777" w:rsidR="0032086F" w:rsidRPr="00A40364" w:rsidRDefault="0032086F" w:rsidP="00B8603A">
            <w:pPr>
              <w:pStyle w:val="ParaText"/>
              <w:spacing w:after="0" w:line="360" w:lineRule="auto"/>
              <w:rPr>
                <w:rFonts w:cs="Arial"/>
                <w:szCs w:val="22"/>
              </w:rPr>
            </w:pPr>
            <w:r w:rsidRPr="00A40364">
              <w:rPr>
                <w:rFonts w:cs="Arial"/>
                <w:szCs w:val="22"/>
              </w:rPr>
              <w:t>is the Regulation Down award;</w:t>
            </w:r>
          </w:p>
        </w:tc>
      </w:tr>
      <w:tr w:rsidR="0032086F" w:rsidRPr="009C3852" w14:paraId="36D54BE3" w14:textId="77777777" w:rsidTr="00B8603A">
        <w:trPr>
          <w:trHeight w:val="74"/>
        </w:trPr>
        <w:tc>
          <w:tcPr>
            <w:tcW w:w="1440" w:type="dxa"/>
            <w:shd w:val="clear" w:color="auto" w:fill="auto"/>
          </w:tcPr>
          <w:p w14:paraId="68E9DDDC"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SR</w:t>
            </w:r>
          </w:p>
        </w:tc>
        <w:tc>
          <w:tcPr>
            <w:tcW w:w="7910" w:type="dxa"/>
            <w:shd w:val="clear" w:color="auto" w:fill="auto"/>
          </w:tcPr>
          <w:p w14:paraId="6EF136EE" w14:textId="77777777" w:rsidR="0032086F" w:rsidRPr="00A40364" w:rsidRDefault="0032086F" w:rsidP="00B8603A">
            <w:pPr>
              <w:pStyle w:val="ParaText"/>
              <w:spacing w:after="0" w:line="360" w:lineRule="auto"/>
              <w:rPr>
                <w:rFonts w:cs="Arial"/>
                <w:szCs w:val="22"/>
              </w:rPr>
            </w:pPr>
            <w:r w:rsidRPr="00A40364">
              <w:rPr>
                <w:rFonts w:cs="Arial"/>
                <w:szCs w:val="22"/>
              </w:rPr>
              <w:t>is the Spinning Reserve award;</w:t>
            </w:r>
          </w:p>
        </w:tc>
      </w:tr>
      <w:tr w:rsidR="0032086F" w:rsidRPr="009C3852" w14:paraId="4F98C36C" w14:textId="77777777" w:rsidTr="00B8603A">
        <w:tc>
          <w:tcPr>
            <w:tcW w:w="1440" w:type="dxa"/>
            <w:shd w:val="clear" w:color="auto" w:fill="auto"/>
          </w:tcPr>
          <w:p w14:paraId="2FCD0E05"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NR</w:t>
            </w:r>
          </w:p>
        </w:tc>
        <w:tc>
          <w:tcPr>
            <w:tcW w:w="7910" w:type="dxa"/>
            <w:shd w:val="clear" w:color="auto" w:fill="auto"/>
          </w:tcPr>
          <w:p w14:paraId="689FA563" w14:textId="77777777" w:rsidR="0032086F" w:rsidRPr="00A40364" w:rsidRDefault="0032086F" w:rsidP="00B8603A">
            <w:pPr>
              <w:pStyle w:val="ParaText"/>
              <w:spacing w:after="0" w:line="360" w:lineRule="auto"/>
              <w:rPr>
                <w:rFonts w:cs="Arial"/>
                <w:szCs w:val="22"/>
              </w:rPr>
            </w:pPr>
            <w:r w:rsidRPr="00A40364">
              <w:rPr>
                <w:rFonts w:cs="Arial"/>
                <w:szCs w:val="22"/>
              </w:rPr>
              <w:t>is the Non-Spinning Reserve award;</w:t>
            </w:r>
          </w:p>
        </w:tc>
      </w:tr>
      <w:tr w:rsidR="0032086F" w:rsidRPr="009C3852" w14:paraId="474C0D4D" w14:textId="77777777" w:rsidTr="00B8603A">
        <w:tc>
          <w:tcPr>
            <w:tcW w:w="1440" w:type="dxa"/>
            <w:shd w:val="clear" w:color="auto" w:fill="auto"/>
          </w:tcPr>
          <w:p w14:paraId="328DD4C3"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FRU</w:t>
            </w:r>
          </w:p>
        </w:tc>
        <w:tc>
          <w:tcPr>
            <w:tcW w:w="7910" w:type="dxa"/>
            <w:shd w:val="clear" w:color="auto" w:fill="auto"/>
          </w:tcPr>
          <w:p w14:paraId="0627FE1B" w14:textId="77777777" w:rsidR="0032086F" w:rsidRPr="00A40364" w:rsidRDefault="0032086F" w:rsidP="00B8603A">
            <w:pPr>
              <w:pStyle w:val="ParaText"/>
              <w:spacing w:after="0" w:line="360" w:lineRule="auto"/>
              <w:rPr>
                <w:rFonts w:cs="Arial"/>
                <w:szCs w:val="22"/>
              </w:rPr>
            </w:pPr>
            <w:r w:rsidRPr="00A40364">
              <w:rPr>
                <w:rFonts w:cs="Arial"/>
                <w:szCs w:val="22"/>
              </w:rPr>
              <w:t xml:space="preserve">is the Flex Ramp Up award; </w:t>
            </w:r>
          </w:p>
        </w:tc>
      </w:tr>
      <w:tr w:rsidR="0032086F" w:rsidRPr="009C3852" w14:paraId="46DAE3B9" w14:textId="77777777" w:rsidTr="00B8603A">
        <w:tc>
          <w:tcPr>
            <w:tcW w:w="1440" w:type="dxa"/>
            <w:shd w:val="clear" w:color="auto" w:fill="auto"/>
          </w:tcPr>
          <w:p w14:paraId="4BA7255A"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t>FRD</w:t>
            </w:r>
          </w:p>
        </w:tc>
        <w:tc>
          <w:tcPr>
            <w:tcW w:w="7910" w:type="dxa"/>
            <w:shd w:val="clear" w:color="auto" w:fill="auto"/>
          </w:tcPr>
          <w:p w14:paraId="6650DA7D" w14:textId="77777777" w:rsidR="0032086F" w:rsidRPr="00A40364" w:rsidRDefault="0032086F" w:rsidP="00B8603A">
            <w:pPr>
              <w:pStyle w:val="ParaText"/>
              <w:spacing w:after="0" w:line="360" w:lineRule="auto"/>
              <w:rPr>
                <w:rFonts w:cs="Arial"/>
                <w:szCs w:val="22"/>
              </w:rPr>
            </w:pPr>
            <w:r w:rsidRPr="00A40364">
              <w:rPr>
                <w:rFonts w:cs="Arial"/>
                <w:szCs w:val="22"/>
              </w:rPr>
              <w:t>is the Flex Ramp Down award;</w:t>
            </w:r>
          </w:p>
        </w:tc>
      </w:tr>
      <w:tr w:rsidR="0032086F" w:rsidRPr="009C3852" w14:paraId="43242CE7" w14:textId="77777777" w:rsidTr="00B8603A">
        <w:tc>
          <w:tcPr>
            <w:tcW w:w="1440" w:type="dxa"/>
            <w:shd w:val="clear" w:color="auto" w:fill="auto"/>
          </w:tcPr>
          <w:p w14:paraId="565F02C7" w14:textId="77777777" w:rsidR="0032086F" w:rsidRPr="00A40364" w:rsidRDefault="0032086F" w:rsidP="00B8603A">
            <w:pPr>
              <w:pStyle w:val="ParaText"/>
              <w:spacing w:after="0" w:line="360" w:lineRule="auto"/>
              <w:rPr>
                <w:rFonts w:ascii="Cambria Math" w:hAnsi="Cambria Math" w:cs="Arial"/>
                <w:i/>
                <w:szCs w:val="22"/>
              </w:rPr>
            </w:pPr>
            <w:proofErr w:type="spellStart"/>
            <w:r w:rsidRPr="00A40364">
              <w:rPr>
                <w:rFonts w:ascii="Cambria Math" w:hAnsi="Cambria Math" w:cs="Arial"/>
                <w:i/>
                <w:szCs w:val="22"/>
              </w:rPr>
              <w:t>SSEn</w:t>
            </w:r>
            <w:proofErr w:type="spellEnd"/>
          </w:p>
        </w:tc>
        <w:tc>
          <w:tcPr>
            <w:tcW w:w="7910" w:type="dxa"/>
            <w:shd w:val="clear" w:color="auto" w:fill="auto"/>
          </w:tcPr>
          <w:p w14:paraId="15FA6C94" w14:textId="77777777" w:rsidR="0032086F" w:rsidRPr="00A40364" w:rsidRDefault="0032086F" w:rsidP="00B8603A">
            <w:pPr>
              <w:pStyle w:val="ParaText"/>
              <w:spacing w:after="0" w:line="360" w:lineRule="auto"/>
              <w:rPr>
                <w:rFonts w:cs="Arial"/>
                <w:szCs w:val="22"/>
              </w:rPr>
            </w:pPr>
            <w:r w:rsidRPr="00A40364">
              <w:rPr>
                <w:rFonts w:cs="Arial"/>
                <w:szCs w:val="22"/>
              </w:rPr>
              <w:t>is the Self-Scheduled Energy;</w:t>
            </w:r>
          </w:p>
        </w:tc>
      </w:tr>
      <w:tr w:rsidR="0032086F" w:rsidRPr="009C3852" w14:paraId="1021B831" w14:textId="77777777" w:rsidTr="00B8603A">
        <w:tc>
          <w:tcPr>
            <w:tcW w:w="1440" w:type="dxa"/>
            <w:shd w:val="clear" w:color="auto" w:fill="auto"/>
          </w:tcPr>
          <w:p w14:paraId="5DDB6A2A" w14:textId="77777777" w:rsidR="0032086F" w:rsidRPr="00A40364" w:rsidRDefault="0032086F" w:rsidP="00B8603A">
            <w:pPr>
              <w:pStyle w:val="ParaText"/>
              <w:spacing w:after="0" w:line="360" w:lineRule="auto"/>
              <w:rPr>
                <w:rFonts w:ascii="Cambria Math" w:hAnsi="Cambria Math" w:cs="Arial"/>
                <w:i/>
                <w:szCs w:val="22"/>
              </w:rPr>
            </w:pPr>
            <w:proofErr w:type="spellStart"/>
            <w:r w:rsidRPr="00A40364">
              <w:rPr>
                <w:rFonts w:ascii="Cambria Math" w:hAnsi="Cambria Math" w:cs="Arial"/>
                <w:i/>
                <w:szCs w:val="22"/>
              </w:rPr>
              <w:t>SSRd</w:t>
            </w:r>
            <w:proofErr w:type="spellEnd"/>
          </w:p>
        </w:tc>
        <w:tc>
          <w:tcPr>
            <w:tcW w:w="7910" w:type="dxa"/>
            <w:shd w:val="clear" w:color="auto" w:fill="auto"/>
          </w:tcPr>
          <w:p w14:paraId="4584BBB4" w14:textId="77777777" w:rsidR="0032086F" w:rsidRPr="00A40364" w:rsidRDefault="0032086F" w:rsidP="00B8603A">
            <w:pPr>
              <w:pStyle w:val="ParaText"/>
              <w:spacing w:after="0" w:line="360" w:lineRule="auto"/>
              <w:rPr>
                <w:rFonts w:cs="Arial"/>
                <w:szCs w:val="22"/>
              </w:rPr>
            </w:pPr>
            <w:r w:rsidRPr="00A40364">
              <w:rPr>
                <w:rFonts w:cs="Arial"/>
                <w:szCs w:val="22"/>
              </w:rPr>
              <w:t>is the Self-Scheduled Regulation Down;</w:t>
            </w:r>
          </w:p>
        </w:tc>
      </w:tr>
      <w:tr w:rsidR="0032086F" w:rsidRPr="009C3852" w14:paraId="274323A9" w14:textId="77777777" w:rsidTr="00B8603A">
        <w:tc>
          <w:tcPr>
            <w:tcW w:w="1440" w:type="dxa"/>
            <w:shd w:val="clear" w:color="auto" w:fill="auto"/>
          </w:tcPr>
          <w:p w14:paraId="78A3F46F" w14:textId="77777777" w:rsidR="0032086F" w:rsidRPr="00A40364" w:rsidRDefault="0032086F" w:rsidP="00B8603A">
            <w:pPr>
              <w:pStyle w:val="ParaText"/>
              <w:spacing w:after="0" w:line="360" w:lineRule="auto"/>
              <w:rPr>
                <w:rFonts w:ascii="Cambria Math" w:hAnsi="Cambria Math" w:cs="Arial"/>
                <w:i/>
                <w:szCs w:val="22"/>
              </w:rPr>
            </w:pPr>
            <w:proofErr w:type="spellStart"/>
            <w:r w:rsidRPr="00A40364">
              <w:rPr>
                <w:rFonts w:ascii="Cambria Math" w:hAnsi="Cambria Math" w:cs="Arial"/>
                <w:i/>
                <w:szCs w:val="22"/>
              </w:rPr>
              <w:t>SSRu</w:t>
            </w:r>
            <w:proofErr w:type="spellEnd"/>
          </w:p>
        </w:tc>
        <w:tc>
          <w:tcPr>
            <w:tcW w:w="7910" w:type="dxa"/>
            <w:shd w:val="clear" w:color="auto" w:fill="auto"/>
          </w:tcPr>
          <w:p w14:paraId="44E52ED9" w14:textId="77777777" w:rsidR="0032086F" w:rsidRPr="00A40364" w:rsidRDefault="0032086F" w:rsidP="00B8603A">
            <w:pPr>
              <w:pStyle w:val="ParaText"/>
              <w:spacing w:after="0" w:line="360" w:lineRule="auto"/>
              <w:rPr>
                <w:rFonts w:cs="Arial"/>
                <w:szCs w:val="22"/>
              </w:rPr>
            </w:pPr>
            <w:r w:rsidRPr="00A40364">
              <w:rPr>
                <w:rFonts w:cs="Arial"/>
                <w:szCs w:val="22"/>
              </w:rPr>
              <w:t>is the Self-Scheduled Regulation Up;</w:t>
            </w:r>
          </w:p>
        </w:tc>
      </w:tr>
      <w:tr w:rsidR="0032086F" w:rsidRPr="009C3852" w14:paraId="3005AB84" w14:textId="77777777" w:rsidTr="00B8603A">
        <w:tc>
          <w:tcPr>
            <w:tcW w:w="1440" w:type="dxa"/>
            <w:shd w:val="clear" w:color="auto" w:fill="auto"/>
          </w:tcPr>
          <w:p w14:paraId="55BBC24A" w14:textId="77777777" w:rsidR="0032086F" w:rsidRPr="00A40364" w:rsidRDefault="0032086F" w:rsidP="00B8603A">
            <w:pPr>
              <w:pStyle w:val="ParaText"/>
              <w:spacing w:after="0" w:line="360" w:lineRule="auto"/>
              <w:rPr>
                <w:rFonts w:ascii="Cambria Math" w:hAnsi="Cambria Math" w:cs="Arial"/>
                <w:i/>
                <w:szCs w:val="22"/>
              </w:rPr>
            </w:pPr>
            <w:proofErr w:type="spellStart"/>
            <w:r w:rsidRPr="00A40364">
              <w:rPr>
                <w:rFonts w:ascii="Cambria Math" w:hAnsi="Cambria Math" w:cs="Arial"/>
                <w:i/>
                <w:szCs w:val="22"/>
              </w:rPr>
              <w:t>SSSr</w:t>
            </w:r>
            <w:proofErr w:type="spellEnd"/>
          </w:p>
        </w:tc>
        <w:tc>
          <w:tcPr>
            <w:tcW w:w="7910" w:type="dxa"/>
            <w:shd w:val="clear" w:color="auto" w:fill="auto"/>
          </w:tcPr>
          <w:p w14:paraId="1F197E0E" w14:textId="77777777" w:rsidR="0032086F" w:rsidRPr="00A40364" w:rsidRDefault="0032086F" w:rsidP="00B8603A">
            <w:pPr>
              <w:pStyle w:val="ParaText"/>
              <w:spacing w:after="0" w:line="360" w:lineRule="auto"/>
              <w:rPr>
                <w:rFonts w:cs="Arial"/>
                <w:szCs w:val="22"/>
              </w:rPr>
            </w:pPr>
            <w:r w:rsidRPr="00A40364">
              <w:rPr>
                <w:rFonts w:cs="Arial"/>
                <w:szCs w:val="22"/>
              </w:rPr>
              <w:t>is the Self-Scheduled Spinning Reserve;</w:t>
            </w:r>
          </w:p>
        </w:tc>
      </w:tr>
      <w:tr w:rsidR="0032086F" w:rsidRPr="009C3852" w14:paraId="77BDEBEE" w14:textId="77777777" w:rsidTr="00B8603A">
        <w:tc>
          <w:tcPr>
            <w:tcW w:w="1440" w:type="dxa"/>
            <w:shd w:val="clear" w:color="auto" w:fill="auto"/>
          </w:tcPr>
          <w:p w14:paraId="6491A4EB" w14:textId="77777777" w:rsidR="0032086F" w:rsidRPr="00A40364" w:rsidRDefault="0032086F" w:rsidP="00B8603A">
            <w:pPr>
              <w:pStyle w:val="ParaText"/>
              <w:spacing w:after="0" w:line="360" w:lineRule="auto"/>
              <w:rPr>
                <w:rFonts w:ascii="Cambria Math" w:hAnsi="Cambria Math" w:cs="Arial"/>
                <w:i/>
                <w:szCs w:val="22"/>
              </w:rPr>
            </w:pPr>
            <w:proofErr w:type="spellStart"/>
            <w:r w:rsidRPr="00A40364">
              <w:rPr>
                <w:rFonts w:ascii="Cambria Math" w:hAnsi="Cambria Math" w:cs="Arial"/>
                <w:i/>
                <w:szCs w:val="22"/>
              </w:rPr>
              <w:t>SSNr</w:t>
            </w:r>
            <w:proofErr w:type="spellEnd"/>
          </w:p>
        </w:tc>
        <w:tc>
          <w:tcPr>
            <w:tcW w:w="7910" w:type="dxa"/>
            <w:shd w:val="clear" w:color="auto" w:fill="auto"/>
          </w:tcPr>
          <w:p w14:paraId="4270AD87" w14:textId="77777777" w:rsidR="0032086F" w:rsidRPr="00A40364" w:rsidRDefault="0032086F" w:rsidP="00B8603A">
            <w:pPr>
              <w:pStyle w:val="ParaText"/>
              <w:spacing w:after="0" w:line="360" w:lineRule="auto"/>
              <w:rPr>
                <w:rFonts w:cs="Arial"/>
                <w:szCs w:val="22"/>
              </w:rPr>
            </w:pPr>
            <w:r w:rsidRPr="00A40364">
              <w:rPr>
                <w:rFonts w:cs="Arial"/>
                <w:szCs w:val="22"/>
              </w:rPr>
              <w:t>is the Self-Scheduled Non-Spinning Reserve; and</w:t>
            </w:r>
          </w:p>
        </w:tc>
      </w:tr>
      <w:tr w:rsidR="0032086F" w:rsidRPr="009C3852" w14:paraId="62414BBE" w14:textId="77777777" w:rsidTr="00B8603A">
        <w:tc>
          <w:tcPr>
            <w:tcW w:w="1440" w:type="dxa"/>
            <w:shd w:val="clear" w:color="auto" w:fill="auto"/>
          </w:tcPr>
          <w:p w14:paraId="4C110C23" w14:textId="77777777" w:rsidR="0032086F" w:rsidRPr="00A40364" w:rsidRDefault="0032086F" w:rsidP="00B8603A">
            <w:pPr>
              <w:pStyle w:val="ParaText"/>
              <w:spacing w:after="0" w:line="360" w:lineRule="auto"/>
              <w:rPr>
                <w:rFonts w:ascii="Cambria Math" w:hAnsi="Cambria Math" w:cs="Arial"/>
                <w:i/>
                <w:szCs w:val="22"/>
              </w:rPr>
            </w:pPr>
            <w:r w:rsidRPr="00A40364">
              <w:rPr>
                <w:rFonts w:ascii="Cambria Math" w:hAnsi="Cambria Math" w:cs="Arial"/>
                <w:i/>
                <w:szCs w:val="22"/>
              </w:rPr>
              <w:lastRenderedPageBreak/>
              <w:t>RM</w:t>
            </w:r>
          </w:p>
        </w:tc>
        <w:tc>
          <w:tcPr>
            <w:tcW w:w="7910" w:type="dxa"/>
            <w:shd w:val="clear" w:color="auto" w:fill="auto"/>
          </w:tcPr>
          <w:p w14:paraId="450B6C29" w14:textId="77777777" w:rsidR="0032086F" w:rsidRPr="00A40364" w:rsidRDefault="0032086F" w:rsidP="00B8603A">
            <w:pPr>
              <w:pStyle w:val="ParaText"/>
              <w:spacing w:after="0" w:line="360" w:lineRule="auto"/>
              <w:rPr>
                <w:rFonts w:cs="Arial"/>
                <w:szCs w:val="22"/>
              </w:rPr>
            </w:pPr>
            <w:proofErr w:type="gramStart"/>
            <w:r w:rsidRPr="00A40364">
              <w:rPr>
                <w:rFonts w:cs="Arial"/>
                <w:szCs w:val="22"/>
              </w:rPr>
              <w:t>is</w:t>
            </w:r>
            <w:proofErr w:type="gramEnd"/>
            <w:r w:rsidRPr="00A40364">
              <w:rPr>
                <w:rFonts w:cs="Arial"/>
                <w:szCs w:val="22"/>
              </w:rPr>
              <w:t xml:space="preserve"> the number of minutes remaining from the end of the RTD case to the start of the next hour.</w:t>
            </w:r>
          </w:p>
        </w:tc>
      </w:tr>
    </w:tbl>
    <w:p w14:paraId="4EC180C0" w14:textId="77777777" w:rsidR="007D25FA" w:rsidRPr="00B13E3D" w:rsidRDefault="007D25FA" w:rsidP="007D25FA">
      <w:pPr>
        <w:rPr>
          <w:rFonts w:ascii="Arial" w:eastAsia="Times New Roman" w:hAnsi="Arial" w:cs="Arial"/>
          <w:szCs w:val="20"/>
        </w:rPr>
      </w:pPr>
    </w:p>
    <w:p w14:paraId="60C2B08E" w14:textId="77777777" w:rsidR="009E4226" w:rsidRDefault="009E4226" w:rsidP="009E4226">
      <w:pPr>
        <w:pStyle w:val="ParaText"/>
        <w:spacing w:before="240"/>
        <w:rPr>
          <w:rFonts w:cs="Arial"/>
          <w:szCs w:val="22"/>
        </w:rPr>
      </w:pPr>
      <w:r w:rsidRPr="00655765">
        <w:rPr>
          <w:rFonts w:cs="Arial"/>
          <w:szCs w:val="22"/>
        </w:rPr>
        <w:t xml:space="preserve">CAISO tariff </w:t>
      </w:r>
      <w:r>
        <w:rPr>
          <w:rFonts w:cs="Arial"/>
          <w:szCs w:val="22"/>
        </w:rPr>
        <w:t xml:space="preserve">section 8.3.4 </w:t>
      </w:r>
      <w:r w:rsidRPr="00655765">
        <w:rPr>
          <w:rFonts w:cs="Arial"/>
          <w:szCs w:val="22"/>
        </w:rPr>
        <w:t>requires that</w:t>
      </w:r>
      <w:r>
        <w:rPr>
          <w:rFonts w:cs="Arial"/>
          <w:szCs w:val="22"/>
        </w:rPr>
        <w:t xml:space="preserve"> resources scheduled to provide Spinning Reserve and Non-Spinning Reserve </w:t>
      </w:r>
      <w:r w:rsidRPr="00655765">
        <w:rPr>
          <w:rFonts w:cs="Arial"/>
          <w:szCs w:val="22"/>
        </w:rPr>
        <w:t>must be capable of maintaining that output or scheduled I</w:t>
      </w:r>
      <w:r>
        <w:rPr>
          <w:rFonts w:cs="Arial"/>
          <w:szCs w:val="22"/>
        </w:rPr>
        <w:t>nterchange for at least 30</w:t>
      </w:r>
      <w:r w:rsidRPr="00655765">
        <w:rPr>
          <w:rFonts w:cs="Arial"/>
          <w:szCs w:val="22"/>
        </w:rPr>
        <w:t xml:space="preserve"> minutes from </w:t>
      </w:r>
      <w:r>
        <w:rPr>
          <w:rFonts w:cs="Arial"/>
          <w:szCs w:val="22"/>
        </w:rPr>
        <w:t>the point at which the resource</w:t>
      </w:r>
      <w:r w:rsidRPr="00655765">
        <w:rPr>
          <w:rFonts w:cs="Arial"/>
          <w:szCs w:val="22"/>
        </w:rPr>
        <w:t xml:space="preserve"> reaches its award capacity</w:t>
      </w:r>
      <w:r>
        <w:rPr>
          <w:rFonts w:cs="Arial"/>
          <w:szCs w:val="22"/>
        </w:rPr>
        <w:t>.  R</w:t>
      </w:r>
      <w:r w:rsidRPr="00655765">
        <w:rPr>
          <w:rFonts w:cs="Arial"/>
          <w:szCs w:val="22"/>
        </w:rPr>
        <w:t xml:space="preserve">esources offering Regulation </w:t>
      </w:r>
      <w:r>
        <w:rPr>
          <w:rFonts w:cs="Arial"/>
          <w:szCs w:val="22"/>
        </w:rPr>
        <w:t xml:space="preserve">in the real-time market must also have the capability to meet a continuous energy requirement for at least 30 minutes.  </w:t>
      </w:r>
      <w:r w:rsidRPr="00E208EE">
        <w:rPr>
          <w:rFonts w:cs="Arial"/>
          <w:i/>
          <w:szCs w:val="22"/>
        </w:rPr>
        <w:t>See</w:t>
      </w:r>
      <w:r>
        <w:rPr>
          <w:rFonts w:cs="Arial"/>
          <w:szCs w:val="22"/>
        </w:rPr>
        <w:t xml:space="preserve"> CASIO tariff section 8.4.1.1 and Appendix K, Part A.  </w:t>
      </w:r>
    </w:p>
    <w:p w14:paraId="27FC1672" w14:textId="77777777" w:rsidR="009E4226" w:rsidRDefault="009E4226" w:rsidP="009E4226">
      <w:pPr>
        <w:pStyle w:val="ParaText"/>
        <w:spacing w:before="240"/>
        <w:rPr>
          <w:rFonts w:cs="Arial"/>
          <w:szCs w:val="22"/>
        </w:rPr>
      </w:pPr>
      <w:r>
        <w:rPr>
          <w:rFonts w:cs="Arial"/>
          <w:szCs w:val="22"/>
        </w:rPr>
        <w:t>Consistent with these requirements, when an NGR receives a Spinning R</w:t>
      </w:r>
      <w:r w:rsidRPr="00973B55">
        <w:rPr>
          <w:rFonts w:cs="Arial"/>
          <w:szCs w:val="22"/>
        </w:rPr>
        <w:t xml:space="preserve">eserve or Non-Spinning reserve award, </w:t>
      </w:r>
      <w:r>
        <w:rPr>
          <w:rFonts w:cs="Arial"/>
          <w:szCs w:val="22"/>
        </w:rPr>
        <w:t xml:space="preserve">the CAISO will reserve </w:t>
      </w:r>
      <w:r w:rsidRPr="00973B55">
        <w:rPr>
          <w:rFonts w:cs="Arial"/>
          <w:szCs w:val="22"/>
        </w:rPr>
        <w:t xml:space="preserve">its SOC </w:t>
      </w:r>
      <w:r>
        <w:rPr>
          <w:rFonts w:cs="Arial"/>
          <w:szCs w:val="22"/>
        </w:rPr>
        <w:t>to ensure the NGR</w:t>
      </w:r>
      <w:r w:rsidRPr="00973B55">
        <w:rPr>
          <w:rFonts w:cs="Arial"/>
          <w:szCs w:val="22"/>
        </w:rPr>
        <w:t xml:space="preserve"> can continuously deliver that </w:t>
      </w:r>
      <w:r>
        <w:rPr>
          <w:rFonts w:cs="Arial"/>
          <w:szCs w:val="22"/>
        </w:rPr>
        <w:t>capacity for 30 minutes. W</w:t>
      </w:r>
      <w:r w:rsidRPr="00973B55">
        <w:rPr>
          <w:rFonts w:cs="Arial"/>
          <w:szCs w:val="22"/>
        </w:rPr>
        <w:t xml:space="preserve">hen an </w:t>
      </w:r>
      <w:r>
        <w:rPr>
          <w:rFonts w:cs="Arial"/>
          <w:szCs w:val="22"/>
        </w:rPr>
        <w:t xml:space="preserve">NGR receives a Regulation </w:t>
      </w:r>
      <w:r w:rsidRPr="00973B55">
        <w:rPr>
          <w:rFonts w:cs="Arial"/>
          <w:szCs w:val="22"/>
        </w:rPr>
        <w:t>award</w:t>
      </w:r>
      <w:r>
        <w:rPr>
          <w:rFonts w:cs="Arial"/>
          <w:szCs w:val="22"/>
        </w:rPr>
        <w:t xml:space="preserve"> or qualified self-provision</w:t>
      </w:r>
      <w:r w:rsidRPr="00973B55">
        <w:rPr>
          <w:rFonts w:cs="Arial"/>
          <w:szCs w:val="22"/>
        </w:rPr>
        <w:t xml:space="preserve">, </w:t>
      </w:r>
      <w:r>
        <w:rPr>
          <w:rFonts w:cs="Arial"/>
          <w:szCs w:val="22"/>
        </w:rPr>
        <w:t xml:space="preserve">the CAISO will reserve </w:t>
      </w:r>
      <w:r w:rsidRPr="00973B55">
        <w:rPr>
          <w:rFonts w:cs="Arial"/>
          <w:szCs w:val="22"/>
        </w:rPr>
        <w:t>its SOC to ensure it can continuously deliver that capacity for</w:t>
      </w:r>
      <w:r>
        <w:rPr>
          <w:rFonts w:cs="Arial"/>
          <w:szCs w:val="22"/>
        </w:rPr>
        <w:t xml:space="preserve"> </w:t>
      </w:r>
      <w:r w:rsidRPr="00672675">
        <w:rPr>
          <w:rFonts w:cs="Arial"/>
          <w:szCs w:val="22"/>
        </w:rPr>
        <w:t>30 minutes in</w:t>
      </w:r>
      <w:r>
        <w:rPr>
          <w:rFonts w:cs="Arial"/>
          <w:szCs w:val="22"/>
        </w:rPr>
        <w:t xml:space="preserve"> the applicable fifteen-minute market and RTD interval.  </w:t>
      </w:r>
    </w:p>
    <w:p w14:paraId="0CF5EB9C" w14:textId="77777777" w:rsidR="009E4226" w:rsidRPr="009C3852" w:rsidRDefault="009E4226" w:rsidP="009E4226">
      <w:pPr>
        <w:pStyle w:val="ParaText"/>
        <w:rPr>
          <w:rFonts w:cs="Arial"/>
          <w:szCs w:val="22"/>
        </w:rPr>
      </w:pPr>
      <w:r w:rsidRPr="009C3852">
        <w:rPr>
          <w:rFonts w:cs="Arial"/>
          <w:szCs w:val="22"/>
        </w:rPr>
        <w:t xml:space="preserve">Energy schedules and ancillary service awards </w:t>
      </w:r>
      <w:proofErr w:type="gramStart"/>
      <w:r w:rsidRPr="009C3852">
        <w:rPr>
          <w:rFonts w:cs="Arial"/>
          <w:szCs w:val="22"/>
        </w:rPr>
        <w:t>are co-optimized</w:t>
      </w:r>
      <w:proofErr w:type="gramEnd"/>
      <w:r w:rsidRPr="009C3852">
        <w:rPr>
          <w:rFonts w:cs="Arial"/>
          <w:szCs w:val="22"/>
        </w:rPr>
        <w:t xml:space="preserve"> in FMM subject to these SOC constraints. The ancillary service awards </w:t>
      </w:r>
      <w:proofErr w:type="gramStart"/>
      <w:r w:rsidRPr="009C3852">
        <w:rPr>
          <w:rFonts w:cs="Arial"/>
          <w:szCs w:val="22"/>
        </w:rPr>
        <w:t>are fixed</w:t>
      </w:r>
      <w:proofErr w:type="gramEnd"/>
      <w:r w:rsidRPr="009C3852">
        <w:rPr>
          <w:rFonts w:cs="Arial"/>
          <w:szCs w:val="22"/>
        </w:rPr>
        <w:t xml:space="preserve"> in RTD; however, the S</w:t>
      </w:r>
      <w:r w:rsidRPr="008A09BF">
        <w:rPr>
          <w:rFonts w:cs="Arial"/>
          <w:szCs w:val="22"/>
        </w:rPr>
        <w:t xml:space="preserve">OC constraints are </w:t>
      </w:r>
      <w:r w:rsidRPr="004F6EBF">
        <w:rPr>
          <w:rFonts w:cs="Arial"/>
          <w:szCs w:val="22"/>
        </w:rPr>
        <w:t>still enforced in RTD to constrain the energy dispatch so that the sustained energy requirement is satisfied</w:t>
      </w:r>
      <w:r w:rsidRPr="009C3852">
        <w:rPr>
          <w:rFonts w:cs="Arial"/>
          <w:szCs w:val="22"/>
        </w:rPr>
        <w:t xml:space="preserve">, and to ensure future </w:t>
      </w:r>
      <w:r>
        <w:rPr>
          <w:rFonts w:cs="Arial"/>
          <w:szCs w:val="22"/>
        </w:rPr>
        <w:t xml:space="preserve">awards and </w:t>
      </w:r>
      <w:r w:rsidRPr="009C3852">
        <w:rPr>
          <w:rFonts w:cs="Arial"/>
          <w:szCs w:val="22"/>
        </w:rPr>
        <w:t>self-schedules can be met.</w:t>
      </w:r>
    </w:p>
    <w:p w14:paraId="515C6B21" w14:textId="77777777" w:rsidR="009E4226" w:rsidRDefault="009E4226" w:rsidP="009E4226">
      <w:pPr>
        <w:pStyle w:val="ParaText"/>
      </w:pPr>
      <w:r w:rsidRPr="009C3852">
        <w:rPr>
          <w:rFonts w:cs="Arial"/>
        </w:rPr>
        <w:t xml:space="preserve">In Real-Time Contingency Dispatch </w:t>
      </w:r>
      <w:r>
        <w:rPr>
          <w:rFonts w:cs="Arial"/>
        </w:rPr>
        <w:t xml:space="preserve">(RTCD) </w:t>
      </w:r>
      <w:r w:rsidRPr="009C3852">
        <w:rPr>
          <w:rFonts w:cs="Arial"/>
        </w:rPr>
        <w:t xml:space="preserve">and in Real-Time Disturbance Dispatch </w:t>
      </w:r>
      <w:r>
        <w:rPr>
          <w:rFonts w:cs="Arial"/>
        </w:rPr>
        <w:t xml:space="preserve">(RTDD) </w:t>
      </w:r>
      <w:r w:rsidRPr="00CF6AB5">
        <w:t xml:space="preserve">the market application will release the state of charge to deliver Spin and Non-Spin capacity for 10 minutes but continue to reserve the state of charge to ensure deliverability of Spin and Non-Spin capacity for future RTCD and RTDD. In subsequent RTCD and RTDD market runs, the application will release all state of charge to deliver Spin and Non-Spin capacity. In all RTCD and RTDD market runs, the market application will reserve the state of charge for </w:t>
      </w:r>
      <w:r>
        <w:t>30</w:t>
      </w:r>
      <w:r w:rsidRPr="00CF6AB5">
        <w:t xml:space="preserve"> minutes to support deliverability of Regulation Up and Regulation Down capacity.</w:t>
      </w:r>
      <w:r>
        <w:t xml:space="preserve"> In the event that a specific resource does not have sufficient state of charge prior to an ancillary service award or qualified self-provision in any fifteen-minute market interval, the CAISO may procure incremental ancillary services from another resource.  In this event, the resource with an insufficient state of charge will be subject to the CAISO’s payment rescission rules.</w:t>
      </w:r>
    </w:p>
    <w:p w14:paraId="6186B850" w14:textId="77777777" w:rsidR="009E4226" w:rsidRPr="00EB55FE" w:rsidRDefault="009E4226" w:rsidP="009E4226">
      <w:pPr>
        <w:pStyle w:val="ParaText"/>
      </w:pPr>
      <w:r w:rsidRPr="00EB55FE">
        <w:t xml:space="preserve">For NGRs using Regulation Energy Management functionality, SOC </w:t>
      </w:r>
      <w:proofErr w:type="gramStart"/>
      <w:r w:rsidRPr="00EB55FE">
        <w:t>is maintained</w:t>
      </w:r>
      <w:proofErr w:type="gramEnd"/>
      <w:r w:rsidRPr="00EB55FE">
        <w:t xml:space="preserve"> by automatic generation control (AGC) with the following 50 percent rule:</w:t>
      </w:r>
    </w:p>
    <w:p w14:paraId="0859C16A" w14:textId="77777777" w:rsidR="009E4226" w:rsidRDefault="009E4226" w:rsidP="009E4226">
      <w:pPr>
        <w:pStyle w:val="ParaText"/>
      </w:pPr>
    </w:p>
    <w:p w14:paraId="765DA5A5" w14:textId="77777777" w:rsidR="009E4226" w:rsidRPr="00947BEF" w:rsidRDefault="009E4226" w:rsidP="009E4226">
      <w:pPr>
        <w:pStyle w:val="ParaText"/>
        <w:numPr>
          <w:ilvl w:val="0"/>
          <w:numId w:val="10"/>
        </w:numPr>
        <w:spacing w:after="0"/>
        <w:rPr>
          <w:szCs w:val="22"/>
        </w:rPr>
      </w:pPr>
      <w:r>
        <w:t xml:space="preserve">Maintains the SOC at 50% if system conditions </w:t>
      </w:r>
      <w:r w:rsidRPr="00947BEF">
        <w:rPr>
          <w:szCs w:val="22"/>
        </w:rPr>
        <w:t>are normal</w:t>
      </w:r>
      <w:r w:rsidRPr="00947BEF">
        <w:rPr>
          <w:rFonts w:cs="Arial"/>
          <w:szCs w:val="22"/>
        </w:rPr>
        <w:t xml:space="preserve"> and it is not </w:t>
      </w:r>
      <w:proofErr w:type="gramStart"/>
      <w:r w:rsidRPr="00947BEF">
        <w:rPr>
          <w:rFonts w:cs="Arial"/>
          <w:szCs w:val="22"/>
        </w:rPr>
        <w:t>impacting</w:t>
      </w:r>
      <w:proofErr w:type="gramEnd"/>
      <w:r w:rsidRPr="00947BEF">
        <w:rPr>
          <w:rFonts w:cs="Arial"/>
          <w:szCs w:val="22"/>
        </w:rPr>
        <w:t xml:space="preserve"> the grid reliability by doing so.</w:t>
      </w:r>
    </w:p>
    <w:p w14:paraId="01A8963E" w14:textId="77777777" w:rsidR="009E4226" w:rsidRDefault="009E4226" w:rsidP="009E4226">
      <w:pPr>
        <w:pStyle w:val="ParaText"/>
        <w:numPr>
          <w:ilvl w:val="0"/>
          <w:numId w:val="10"/>
        </w:numPr>
        <w:spacing w:after="0"/>
      </w:pPr>
      <w:r>
        <w:lastRenderedPageBreak/>
        <w:t>If SOC is below 50% and the system needs Regulation Down energy, AGC will calculate the MW charge level, and send a set point to NGRs for charging.</w:t>
      </w:r>
    </w:p>
    <w:p w14:paraId="3B988032" w14:textId="77777777" w:rsidR="009E4226" w:rsidRDefault="009E4226" w:rsidP="009E4226">
      <w:pPr>
        <w:pStyle w:val="ParaText"/>
        <w:numPr>
          <w:ilvl w:val="0"/>
          <w:numId w:val="10"/>
        </w:numPr>
        <w:spacing w:after="100" w:afterAutospacing="1"/>
      </w:pPr>
      <w:r>
        <w:t>If SOC is above 50% and system needs Regulation Up energy, AGC will calculate the MW charge level, and send a set point to the NGR for discharging.</w:t>
      </w:r>
    </w:p>
    <w:p w14:paraId="647AD66E" w14:textId="77777777" w:rsidR="009E4226" w:rsidRPr="00CF6AB5" w:rsidRDefault="009E4226" w:rsidP="009E4226">
      <w:pPr>
        <w:pStyle w:val="ParaText"/>
        <w:spacing w:after="0"/>
      </w:pPr>
      <w:r w:rsidRPr="00CF6AB5">
        <w:t>RTD is mimicking what AGC is doing to bring SOC to 50</w:t>
      </w:r>
      <w:r>
        <w:t xml:space="preserve"> percent</w:t>
      </w:r>
      <w:r w:rsidRPr="00CF6AB5">
        <w:t>.</w:t>
      </w:r>
    </w:p>
    <w:p w14:paraId="63C4740F" w14:textId="77777777" w:rsidR="009E4226" w:rsidRDefault="009E4226" w:rsidP="009E4226">
      <w:pPr>
        <w:rPr>
          <w:ins w:id="230" w:author="Author"/>
          <w:rFonts w:ascii="Arial" w:eastAsia="Times New Roman" w:hAnsi="Arial" w:cs="Arial"/>
          <w:b/>
          <w:szCs w:val="20"/>
        </w:rPr>
      </w:pPr>
    </w:p>
    <w:p w14:paraId="54B941F3" w14:textId="1AB318A0" w:rsidR="009E4226" w:rsidRPr="00B63341" w:rsidRDefault="009E4226" w:rsidP="009E4226">
      <w:pPr>
        <w:pStyle w:val="ParaText"/>
        <w:rPr>
          <w:ins w:id="231" w:author="Author"/>
          <w:rFonts w:cs="Arial"/>
          <w:b/>
        </w:rPr>
      </w:pPr>
      <w:ins w:id="232" w:author="Author">
        <w:r w:rsidRPr="00B63341">
          <w:rPr>
            <w:rFonts w:cs="Arial"/>
            <w:b/>
          </w:rPr>
          <w:t>End-of-Hour State-of-Charge Management</w:t>
        </w:r>
      </w:ins>
    </w:p>
    <w:p w14:paraId="6223F904" w14:textId="2BAF4FA5" w:rsidR="009E4226" w:rsidRPr="00865F6A" w:rsidRDefault="009E4226" w:rsidP="009E4226">
      <w:pPr>
        <w:pStyle w:val="ParaText"/>
        <w:rPr>
          <w:ins w:id="233" w:author="Author"/>
          <w:rFonts w:cs="Arial"/>
        </w:rPr>
      </w:pPr>
      <w:ins w:id="234" w:author="Author">
        <w:r>
          <w:rPr>
            <w:rFonts w:cs="Arial"/>
          </w:rPr>
          <w:t xml:space="preserve">Scheduling coordinators for </w:t>
        </w:r>
        <w:r w:rsidRPr="001C0584">
          <w:rPr>
            <w:rFonts w:cs="Arial"/>
          </w:rPr>
          <w:t xml:space="preserve">LESRs </w:t>
        </w:r>
        <w:r>
          <w:rPr>
            <w:rFonts w:cs="Arial"/>
          </w:rPr>
          <w:t>may</w:t>
        </w:r>
        <w:r w:rsidRPr="00865F6A">
          <w:rPr>
            <w:rFonts w:cs="Arial"/>
          </w:rPr>
          <w:t xml:space="preserve"> submit </w:t>
        </w:r>
        <w:r>
          <w:rPr>
            <w:rFonts w:cs="Arial"/>
          </w:rPr>
          <w:t xml:space="preserve">optional </w:t>
        </w:r>
        <w:r w:rsidRPr="00865F6A">
          <w:rPr>
            <w:rFonts w:cs="Arial"/>
          </w:rPr>
          <w:t>end-of-hour</w:t>
        </w:r>
        <w:r>
          <w:rPr>
            <w:rFonts w:cs="Arial"/>
          </w:rPr>
          <w:t xml:space="preserve"> </w:t>
        </w:r>
        <w:r w:rsidR="00FC2A97">
          <w:rPr>
            <w:rFonts w:cs="Arial"/>
          </w:rPr>
          <w:t xml:space="preserve">(EOH) </w:t>
        </w:r>
        <w:r w:rsidRPr="00865F6A">
          <w:rPr>
            <w:rFonts w:cs="Arial"/>
          </w:rPr>
          <w:t>state-of-charge</w:t>
        </w:r>
        <w:r>
          <w:rPr>
            <w:rFonts w:cs="Arial"/>
          </w:rPr>
          <w:t xml:space="preserve"> (</w:t>
        </w:r>
        <w:del w:id="235" w:author="Author">
          <w:r w:rsidDel="00915814">
            <w:rPr>
              <w:rFonts w:cs="Arial"/>
            </w:rPr>
            <w:delText xml:space="preserve">EOH </w:delText>
          </w:r>
        </w:del>
        <w:r>
          <w:rPr>
            <w:rFonts w:cs="Arial"/>
          </w:rPr>
          <w:t>SOC)</w:t>
        </w:r>
        <w:r w:rsidRPr="00865F6A">
          <w:rPr>
            <w:rFonts w:cs="Arial"/>
          </w:rPr>
          <w:t xml:space="preserve"> </w:t>
        </w:r>
        <w:del w:id="236" w:author="Author">
          <w:r w:rsidRPr="00865F6A" w:rsidDel="009C32CB">
            <w:rPr>
              <w:rFonts w:cs="Arial"/>
            </w:rPr>
            <w:delText>parameters</w:delText>
          </w:r>
        </w:del>
        <w:r w:rsidR="009C32CB">
          <w:rPr>
            <w:rFonts w:cs="Arial"/>
          </w:rPr>
          <w:t>limits</w:t>
        </w:r>
        <w:r w:rsidRPr="00865F6A">
          <w:rPr>
            <w:rFonts w:cs="Arial"/>
          </w:rPr>
          <w:t xml:space="preserve"> in the real-time market</w:t>
        </w:r>
        <w:r>
          <w:rPr>
            <w:rFonts w:cs="Arial"/>
          </w:rPr>
          <w:t xml:space="preserve">, as part of their energy bids, </w:t>
        </w:r>
        <w:r w:rsidRPr="00865F6A">
          <w:rPr>
            <w:rFonts w:cs="Arial"/>
          </w:rPr>
          <w:t>to manage the optimal use of their resources throughout the day.</w:t>
        </w:r>
        <w:r>
          <w:rPr>
            <w:rFonts w:cs="Arial"/>
          </w:rPr>
          <w:t xml:space="preserve"> </w:t>
        </w:r>
        <w:del w:id="237" w:author="Author">
          <w:r w:rsidDel="009057CA">
            <w:rPr>
              <w:rFonts w:cs="Arial"/>
            </w:rPr>
            <w:delText xml:space="preserve"> </w:delText>
          </w:r>
        </w:del>
        <w:r w:rsidRPr="00865F6A">
          <w:rPr>
            <w:rFonts w:cs="Arial"/>
          </w:rPr>
          <w:t>Th</w:t>
        </w:r>
        <w:r w:rsidR="009057CA">
          <w:rPr>
            <w:rFonts w:cs="Arial"/>
          </w:rPr>
          <w:t>ese</w:t>
        </w:r>
        <w:del w:id="238" w:author="Author">
          <w:r w:rsidRPr="00865F6A" w:rsidDel="009057CA">
            <w:rPr>
              <w:rFonts w:cs="Arial"/>
            </w:rPr>
            <w:delText>is</w:delText>
          </w:r>
        </w:del>
        <w:r w:rsidRPr="00865F6A">
          <w:rPr>
            <w:rFonts w:cs="Arial"/>
          </w:rPr>
          <w:t xml:space="preserve"> </w:t>
        </w:r>
        <w:r>
          <w:rPr>
            <w:rFonts w:cs="Arial"/>
          </w:rPr>
          <w:t>EOH SOC</w:t>
        </w:r>
        <w:r w:rsidRPr="00865F6A">
          <w:rPr>
            <w:rFonts w:cs="Arial"/>
          </w:rPr>
          <w:t xml:space="preserve"> </w:t>
        </w:r>
        <w:r w:rsidR="009057CA">
          <w:rPr>
            <w:rFonts w:cs="Arial"/>
          </w:rPr>
          <w:t>limits</w:t>
        </w:r>
        <w:del w:id="239" w:author="Author">
          <w:r w:rsidRPr="00865F6A" w:rsidDel="009057CA">
            <w:rPr>
              <w:rFonts w:cs="Arial"/>
            </w:rPr>
            <w:delText>parameter</w:delText>
          </w:r>
        </w:del>
        <w:r w:rsidRPr="00865F6A">
          <w:rPr>
            <w:rFonts w:cs="Arial"/>
          </w:rPr>
          <w:t xml:space="preserve"> </w:t>
        </w:r>
        <w:r w:rsidR="00852728">
          <w:rPr>
            <w:rFonts w:cs="Arial"/>
          </w:rPr>
          <w:t>are</w:t>
        </w:r>
        <w:del w:id="240" w:author="Author">
          <w:r w:rsidRPr="00865F6A" w:rsidDel="00852728">
            <w:rPr>
              <w:rFonts w:cs="Arial"/>
            </w:rPr>
            <w:delText>is</w:delText>
          </w:r>
        </w:del>
        <w:r w:rsidRPr="00865F6A">
          <w:rPr>
            <w:rFonts w:cs="Arial"/>
          </w:rPr>
          <w:t xml:space="preserve"> different from the minimum and maximum</w:t>
        </w:r>
        <w:r>
          <w:rPr>
            <w:rFonts w:cs="Arial"/>
          </w:rPr>
          <w:t xml:space="preserve"> </w:t>
        </w:r>
        <w:r w:rsidR="000A7548">
          <w:rPr>
            <w:rFonts w:cs="Arial"/>
          </w:rPr>
          <w:t xml:space="preserve">daily </w:t>
        </w:r>
        <w:del w:id="241" w:author="Author">
          <w:r w:rsidR="00273F7D" w:rsidDel="00682141">
            <w:rPr>
              <w:rFonts w:cs="Arial"/>
            </w:rPr>
            <w:delText>SOC</w:delText>
          </w:r>
          <w:r w:rsidRPr="00865F6A" w:rsidDel="00682141">
            <w:rPr>
              <w:rFonts w:cs="Arial"/>
            </w:rPr>
            <w:delText xml:space="preserve">state-of-charge </w:delText>
          </w:r>
          <w:r w:rsidR="002456E0" w:rsidDel="00682141">
            <w:rPr>
              <w:rFonts w:cs="Arial"/>
            </w:rPr>
            <w:delText>limits</w:delText>
          </w:r>
        </w:del>
        <w:r w:rsidR="00682141">
          <w:rPr>
            <w:rFonts w:cs="Arial"/>
          </w:rPr>
          <w:t>Lower and Upper Charge Limit bids</w:t>
        </w:r>
        <w:del w:id="242" w:author="Author">
          <w:r w:rsidRPr="00865F6A" w:rsidDel="002456E0">
            <w:rPr>
              <w:rFonts w:cs="Arial"/>
            </w:rPr>
            <w:delText>paramet</w:delText>
          </w:r>
          <w:r w:rsidR="00B16743" w:rsidDel="002456E0">
            <w:rPr>
              <w:rFonts w:cs="Arial"/>
            </w:rPr>
            <w:delText>ers</w:delText>
          </w:r>
          <w:r w:rsidR="00B16743" w:rsidDel="000D15B4">
            <w:rPr>
              <w:rFonts w:cs="Arial"/>
            </w:rPr>
            <w:delText xml:space="preserve"> that are currently available</w:delText>
          </w:r>
          <w:r w:rsidR="00B16743" w:rsidDel="000D15B4">
            <w:rPr>
              <w:rStyle w:val="FootnoteReference"/>
              <w:rFonts w:cs="Arial"/>
            </w:rPr>
            <w:footnoteReference w:id="7"/>
          </w:r>
        </w:del>
        <w:r w:rsidRPr="00865F6A">
          <w:rPr>
            <w:rFonts w:cs="Arial"/>
          </w:rPr>
          <w:t xml:space="preserve">, </w:t>
        </w:r>
        <w:r>
          <w:rPr>
            <w:rFonts w:cs="Arial"/>
          </w:rPr>
          <w:t xml:space="preserve">which ensure that resources receive </w:t>
        </w:r>
        <w:del w:id="246" w:author="Author">
          <w:r w:rsidDel="00EC2672">
            <w:rPr>
              <w:rFonts w:cs="Arial"/>
            </w:rPr>
            <w:delText xml:space="preserve">a </w:delText>
          </w:r>
        </w:del>
        <w:r w:rsidRPr="00865F6A">
          <w:rPr>
            <w:rFonts w:cs="Arial"/>
          </w:rPr>
          <w:t>dispatch</w:t>
        </w:r>
        <w:r w:rsidR="00EC2672">
          <w:rPr>
            <w:rFonts w:cs="Arial"/>
          </w:rPr>
          <w:t>es</w:t>
        </w:r>
        <w:r w:rsidRPr="00865F6A">
          <w:rPr>
            <w:rFonts w:cs="Arial"/>
          </w:rPr>
          <w:t xml:space="preserve"> </w:t>
        </w:r>
        <w:r w:rsidR="00EC2672">
          <w:rPr>
            <w:rFonts w:cs="Arial"/>
          </w:rPr>
          <w:t xml:space="preserve">that respect such </w:t>
        </w:r>
        <w:r w:rsidR="00026E8D">
          <w:rPr>
            <w:rFonts w:cs="Arial"/>
          </w:rPr>
          <w:t xml:space="preserve">daily </w:t>
        </w:r>
        <w:r w:rsidR="00682141">
          <w:rPr>
            <w:rFonts w:cs="Arial"/>
          </w:rPr>
          <w:t>Lower and Upper Charge Limit bids</w:t>
        </w:r>
        <w:del w:id="247" w:author="Author">
          <w:r w:rsidR="00EC2672" w:rsidDel="00682141">
            <w:rPr>
              <w:rFonts w:cs="Arial"/>
            </w:rPr>
            <w:delText>SOC limits</w:delText>
          </w:r>
        </w:del>
        <w:r w:rsidR="00EC2672">
          <w:rPr>
            <w:rFonts w:cs="Arial"/>
          </w:rPr>
          <w:t xml:space="preserve"> at the end of every market interval</w:t>
        </w:r>
        <w:del w:id="248" w:author="Author">
          <w:r w:rsidRPr="00865F6A" w:rsidDel="00EC2672">
            <w:rPr>
              <w:rFonts w:cs="Arial"/>
            </w:rPr>
            <w:delText>within a minimum and maximum state-of-charge</w:delText>
          </w:r>
        </w:del>
        <w:r>
          <w:rPr>
            <w:rFonts w:cs="Arial"/>
          </w:rPr>
          <w:t xml:space="preserve">. </w:t>
        </w:r>
        <w:del w:id="249" w:author="Author">
          <w:r w:rsidDel="00015C22">
            <w:rPr>
              <w:rFonts w:cs="Arial"/>
            </w:rPr>
            <w:delText xml:space="preserve"> </w:delText>
          </w:r>
        </w:del>
        <w:r>
          <w:rPr>
            <w:rFonts w:cs="Arial"/>
          </w:rPr>
          <w:t xml:space="preserve">Instead, the market may </w:t>
        </w:r>
        <w:r w:rsidRPr="00865F6A">
          <w:rPr>
            <w:rFonts w:cs="Arial"/>
          </w:rPr>
          <w:t xml:space="preserve">dispatch </w:t>
        </w:r>
        <w:r w:rsidR="00B77C9D">
          <w:rPr>
            <w:rFonts w:cs="Arial"/>
          </w:rPr>
          <w:t>LESRs</w:t>
        </w:r>
        <w:del w:id="250" w:author="Author">
          <w:r w:rsidRPr="00865F6A" w:rsidDel="00B77C9D">
            <w:rPr>
              <w:rFonts w:cs="Arial"/>
            </w:rPr>
            <w:delText>non-generator resources</w:delText>
          </w:r>
        </w:del>
        <w:r w:rsidRPr="00865F6A">
          <w:rPr>
            <w:rFonts w:cs="Arial"/>
          </w:rPr>
          <w:t xml:space="preserve"> </w:t>
        </w:r>
        <w:r>
          <w:rPr>
            <w:rFonts w:cs="Arial"/>
          </w:rPr>
          <w:t>to meet imbalance energy needs within the hour, while ensuring t</w:t>
        </w:r>
        <w:r w:rsidRPr="00865F6A">
          <w:rPr>
            <w:rFonts w:cs="Arial"/>
          </w:rPr>
          <w:t>he</w:t>
        </w:r>
        <w:r>
          <w:rPr>
            <w:rFonts w:cs="Arial"/>
          </w:rPr>
          <w:t xml:space="preserve"> </w:t>
        </w:r>
        <w:r w:rsidR="00B920E8">
          <w:rPr>
            <w:rFonts w:cs="Arial"/>
          </w:rPr>
          <w:t>resource’s</w:t>
        </w:r>
        <w:del w:id="251" w:author="Author">
          <w:r w:rsidRPr="00865F6A" w:rsidDel="001C01D2">
            <w:rPr>
              <w:rFonts w:cs="Arial"/>
            </w:rPr>
            <w:delText>scheduling coordinator’s</w:delText>
          </w:r>
        </w:del>
        <w:r w:rsidRPr="00865F6A">
          <w:rPr>
            <w:rFonts w:cs="Arial"/>
          </w:rPr>
          <w:t xml:space="preserve"> </w:t>
        </w:r>
        <w:r w:rsidR="004E529D">
          <w:rPr>
            <w:rFonts w:cs="Arial"/>
          </w:rPr>
          <w:t>SOC</w:t>
        </w:r>
        <w:r w:rsidR="005920A4">
          <w:rPr>
            <w:rFonts w:cs="Arial"/>
          </w:rPr>
          <w:t xml:space="preserve"> </w:t>
        </w:r>
        <w:del w:id="252" w:author="Author">
          <w:r w:rsidDel="004E529D">
            <w:rPr>
              <w:rFonts w:cs="Arial"/>
            </w:rPr>
            <w:delText>state of charge</w:delText>
          </w:r>
          <w:r w:rsidDel="00891446">
            <w:rPr>
              <w:rFonts w:cs="Arial"/>
            </w:rPr>
            <w:delText xml:space="preserve"> limit</w:delText>
          </w:r>
          <w:r w:rsidDel="007179EB">
            <w:rPr>
              <w:rFonts w:cs="Arial"/>
            </w:rPr>
            <w:delText xml:space="preserve"> is </w:delText>
          </w:r>
        </w:del>
        <w:r w:rsidR="00C455D1">
          <w:rPr>
            <w:rFonts w:cs="Arial"/>
          </w:rPr>
          <w:t>satisfies the EOH limit</w:t>
        </w:r>
        <w:r w:rsidR="00465A28">
          <w:rPr>
            <w:rFonts w:cs="Arial"/>
          </w:rPr>
          <w:t>s</w:t>
        </w:r>
        <w:del w:id="253" w:author="Author">
          <w:r w:rsidDel="00C455D1">
            <w:rPr>
              <w:rFonts w:cs="Arial"/>
            </w:rPr>
            <w:delText>met</w:delText>
          </w:r>
        </w:del>
        <w:r>
          <w:rPr>
            <w:rFonts w:cs="Arial"/>
          </w:rPr>
          <w:t xml:space="preserve"> </w:t>
        </w:r>
        <w:r w:rsidR="004142EF">
          <w:rPr>
            <w:rFonts w:cs="Arial"/>
          </w:rPr>
          <w:t xml:space="preserve">only </w:t>
        </w:r>
        <w:r>
          <w:rPr>
            <w:rFonts w:cs="Arial"/>
          </w:rPr>
          <w:t xml:space="preserve">at the end of the </w:t>
        </w:r>
        <w:r w:rsidR="00690CE5">
          <w:rPr>
            <w:rFonts w:cs="Arial"/>
          </w:rPr>
          <w:t xml:space="preserve">corresponding </w:t>
        </w:r>
        <w:r>
          <w:rPr>
            <w:rFonts w:cs="Arial"/>
          </w:rPr>
          <w:t>hour</w:t>
        </w:r>
        <w:r w:rsidR="005920A4">
          <w:rPr>
            <w:rFonts w:cs="Arial"/>
          </w:rPr>
          <w:t xml:space="preserve">, </w:t>
        </w:r>
        <w:del w:id="254" w:author="Author">
          <w:r w:rsidR="008753FA" w:rsidDel="005920A4">
            <w:rPr>
              <w:rFonts w:cs="Arial"/>
            </w:rPr>
            <w:delText>.</w:delText>
          </w:r>
          <w:r w:rsidDel="00464E39">
            <w:rPr>
              <w:rFonts w:cs="Arial"/>
            </w:rPr>
            <w:delText>,</w:delText>
          </w:r>
          <w:r w:rsidR="00B16743" w:rsidDel="00464E39">
            <w:rPr>
              <w:rFonts w:cs="Arial"/>
            </w:rPr>
            <w:delText xml:space="preserve"> </w:delText>
          </w:r>
        </w:del>
        <w:r w:rsidR="0016178B">
          <w:rPr>
            <w:rFonts w:cs="Arial"/>
          </w:rPr>
          <w:t>if submitted as part of the energy bids</w:t>
        </w:r>
        <w:r w:rsidR="005920A4">
          <w:rPr>
            <w:rFonts w:cs="Arial"/>
          </w:rPr>
          <w:t>.</w:t>
        </w:r>
        <w:del w:id="255" w:author="Author">
          <w:r w:rsidR="00B16743" w:rsidDel="00464E39">
            <w:rPr>
              <w:rFonts w:cs="Arial"/>
            </w:rPr>
            <w:delText>if</w:delText>
          </w:r>
          <w:r w:rsidRPr="00865F6A" w:rsidDel="00464E39">
            <w:rPr>
              <w:rFonts w:cs="Arial"/>
            </w:rPr>
            <w:delText xml:space="preserve"> </w:delText>
          </w:r>
          <w:r w:rsidDel="004A29DD">
            <w:rPr>
              <w:rFonts w:cs="Arial"/>
            </w:rPr>
            <w:delText xml:space="preserve">the bid parameter is </w:delText>
          </w:r>
          <w:r w:rsidRPr="00865F6A" w:rsidDel="004A29DD">
            <w:rPr>
              <w:rFonts w:cs="Arial"/>
            </w:rPr>
            <w:delText>provided</w:delText>
          </w:r>
          <w:r w:rsidRPr="00865F6A" w:rsidDel="00464E39">
            <w:rPr>
              <w:rFonts w:cs="Arial"/>
            </w:rPr>
            <w:delText>.</w:delText>
          </w:r>
        </w:del>
        <w:r w:rsidRPr="00865F6A">
          <w:rPr>
            <w:rFonts w:cs="Arial"/>
          </w:rPr>
          <w:t xml:space="preserve"> </w:t>
        </w:r>
      </w:ins>
    </w:p>
    <w:p w14:paraId="19150451" w14:textId="7E21DDCA" w:rsidR="009E4226" w:rsidRPr="00865F6A" w:rsidRDefault="00BC2BBD" w:rsidP="00BC2BBD">
      <w:pPr>
        <w:pStyle w:val="ParaText"/>
        <w:rPr>
          <w:ins w:id="256" w:author="Author"/>
          <w:rFonts w:cs="Arial"/>
        </w:rPr>
      </w:pPr>
      <w:ins w:id="257" w:author="Author">
        <w:r w:rsidRPr="00BC2BBD">
          <w:rPr>
            <w:rFonts w:cs="Arial"/>
          </w:rPr>
          <w:t>The scheduling</w:t>
        </w:r>
        <w:r>
          <w:rPr>
            <w:rFonts w:cs="Arial"/>
          </w:rPr>
          <w:t xml:space="preserve"> </w:t>
        </w:r>
        <w:r w:rsidRPr="00BC2BBD">
          <w:rPr>
            <w:rFonts w:cs="Arial"/>
          </w:rPr>
          <w:t>coordinator submit</w:t>
        </w:r>
        <w:r>
          <w:rPr>
            <w:rFonts w:cs="Arial"/>
          </w:rPr>
          <w:t>s</w:t>
        </w:r>
        <w:r w:rsidRPr="00BC2BBD">
          <w:rPr>
            <w:rFonts w:cs="Arial"/>
          </w:rPr>
          <w:t xml:space="preserve"> a</w:t>
        </w:r>
        <w:r w:rsidR="005920A4">
          <w:rPr>
            <w:rFonts w:cs="Arial"/>
          </w:rPr>
          <w:t xml:space="preserve"> </w:t>
        </w:r>
        <w:del w:id="258" w:author="Author">
          <w:r w:rsidRPr="00BC2BBD" w:rsidDel="00463140">
            <w:rPr>
              <w:rFonts w:cs="Arial"/>
            </w:rPr>
            <w:delText xml:space="preserve">n </w:delText>
          </w:r>
          <w:r w:rsidDel="00463140">
            <w:rPr>
              <w:rFonts w:cs="Arial"/>
            </w:rPr>
            <w:delText xml:space="preserve">EOH SOC </w:delText>
          </w:r>
        </w:del>
        <w:r>
          <w:rPr>
            <w:rFonts w:cs="Arial"/>
          </w:rPr>
          <w:t xml:space="preserve">bid with minimum and maximum </w:t>
        </w:r>
        <w:r w:rsidR="001E4E81">
          <w:rPr>
            <w:rFonts w:cs="Arial"/>
          </w:rPr>
          <w:t>EOH SOC</w:t>
        </w:r>
        <w:r w:rsidR="00B27CA6">
          <w:rPr>
            <w:rFonts w:cs="Arial"/>
          </w:rPr>
          <w:t xml:space="preserve"> </w:t>
        </w:r>
        <w:r w:rsidR="008B6587">
          <w:rPr>
            <w:rFonts w:cs="Arial"/>
          </w:rPr>
          <w:t>limits</w:t>
        </w:r>
        <w:del w:id="259" w:author="Author">
          <w:r w:rsidDel="008B6587">
            <w:rPr>
              <w:rFonts w:cs="Arial"/>
            </w:rPr>
            <w:delText>charge values</w:delText>
          </w:r>
        </w:del>
        <w:r w:rsidR="00B16743">
          <w:rPr>
            <w:rFonts w:cs="Arial"/>
          </w:rPr>
          <w:t xml:space="preserve"> in MWh</w:t>
        </w:r>
        <w:r>
          <w:rPr>
            <w:rFonts w:cs="Arial"/>
          </w:rPr>
          <w:t xml:space="preserve"> </w:t>
        </w:r>
        <w:r w:rsidRPr="00BC2BBD">
          <w:rPr>
            <w:rFonts w:cs="Arial"/>
          </w:rPr>
          <w:t xml:space="preserve">to reflect a </w:t>
        </w:r>
        <w:r w:rsidR="004D3015">
          <w:rPr>
            <w:rFonts w:cs="Arial"/>
          </w:rPr>
          <w:t xml:space="preserve">target </w:t>
        </w:r>
        <w:r w:rsidRPr="00BC2BBD">
          <w:rPr>
            <w:rFonts w:cs="Arial"/>
          </w:rPr>
          <w:t xml:space="preserve">range. If the scheduling coordinator desires a </w:t>
        </w:r>
        <w:r>
          <w:rPr>
            <w:rFonts w:cs="Arial"/>
          </w:rPr>
          <w:t xml:space="preserve">single </w:t>
        </w:r>
        <w:r w:rsidRPr="00BC2BBD">
          <w:rPr>
            <w:rFonts w:cs="Arial"/>
          </w:rPr>
          <w:t xml:space="preserve">target </w:t>
        </w:r>
        <w:r w:rsidR="00B16743">
          <w:rPr>
            <w:rFonts w:cs="Arial"/>
          </w:rPr>
          <w:t>EOH</w:t>
        </w:r>
        <w:r>
          <w:rPr>
            <w:rFonts w:cs="Arial"/>
          </w:rPr>
          <w:t xml:space="preserve"> SOC</w:t>
        </w:r>
        <w:r w:rsidRPr="00BC2BBD">
          <w:rPr>
            <w:rFonts w:cs="Arial"/>
          </w:rPr>
          <w:t>, then the</w:t>
        </w:r>
        <w:r>
          <w:rPr>
            <w:rFonts w:cs="Arial"/>
          </w:rPr>
          <w:t xml:space="preserve"> </w:t>
        </w:r>
        <w:r w:rsidRPr="00BC2BBD">
          <w:rPr>
            <w:rFonts w:cs="Arial"/>
          </w:rPr>
          <w:t xml:space="preserve">minimum and maximum </w:t>
        </w:r>
        <w:r w:rsidR="00B16743">
          <w:rPr>
            <w:rFonts w:cs="Arial"/>
          </w:rPr>
          <w:t>EOH SOC</w:t>
        </w:r>
        <w:r w:rsidRPr="00BC2BBD">
          <w:rPr>
            <w:rFonts w:cs="Arial"/>
          </w:rPr>
          <w:t xml:space="preserve"> </w:t>
        </w:r>
        <w:r w:rsidR="008E70B9">
          <w:rPr>
            <w:rFonts w:cs="Arial"/>
          </w:rPr>
          <w:t>limits</w:t>
        </w:r>
        <w:del w:id="260" w:author="Author">
          <w:r w:rsidRPr="00BC2BBD" w:rsidDel="008E70B9">
            <w:rPr>
              <w:rFonts w:cs="Arial"/>
            </w:rPr>
            <w:delText>values</w:delText>
          </w:r>
        </w:del>
        <w:r w:rsidRPr="00BC2BBD">
          <w:rPr>
            <w:rFonts w:cs="Arial"/>
          </w:rPr>
          <w:t xml:space="preserve"> </w:t>
        </w:r>
        <w:r>
          <w:rPr>
            <w:rFonts w:cs="Arial"/>
          </w:rPr>
          <w:t>may</w:t>
        </w:r>
        <w:r w:rsidRPr="00BC2BBD">
          <w:rPr>
            <w:rFonts w:cs="Arial"/>
          </w:rPr>
          <w:t xml:space="preserve"> be set </w:t>
        </w:r>
        <w:r w:rsidR="00B16743">
          <w:rPr>
            <w:rFonts w:cs="Arial"/>
          </w:rPr>
          <w:t xml:space="preserve">the </w:t>
        </w:r>
        <w:r w:rsidRPr="00BC2BBD">
          <w:rPr>
            <w:rFonts w:cs="Arial"/>
          </w:rPr>
          <w:t xml:space="preserve">same. </w:t>
        </w:r>
        <w:r w:rsidR="009E4226" w:rsidRPr="00865F6A">
          <w:rPr>
            <w:rFonts w:cs="Arial"/>
          </w:rPr>
          <w:t xml:space="preserve">The real-time market will </w:t>
        </w:r>
        <w:del w:id="261" w:author="Author">
          <w:r w:rsidR="009E4226" w:rsidRPr="00865F6A" w:rsidDel="00A07653">
            <w:rPr>
              <w:rFonts w:cs="Arial"/>
            </w:rPr>
            <w:delText xml:space="preserve">always </w:delText>
          </w:r>
        </w:del>
        <w:r w:rsidR="009E4226" w:rsidRPr="00865F6A">
          <w:rPr>
            <w:rFonts w:cs="Arial"/>
          </w:rPr>
          <w:t>respect a</w:t>
        </w:r>
        <w:r w:rsidR="00E501BB">
          <w:rPr>
            <w:rFonts w:cs="Arial"/>
          </w:rPr>
          <w:t>n LESR’s</w:t>
        </w:r>
        <w:del w:id="262" w:author="Author">
          <w:r w:rsidR="009E4226" w:rsidRPr="00865F6A" w:rsidDel="00E501BB">
            <w:rPr>
              <w:rFonts w:cs="Arial"/>
            </w:rPr>
            <w:delText xml:space="preserve"> non-generator resource’s</w:delText>
          </w:r>
        </w:del>
        <w:r w:rsidR="009E4226" w:rsidRPr="00865F6A">
          <w:rPr>
            <w:rFonts w:cs="Arial"/>
          </w:rPr>
          <w:t xml:space="preserve"> minimum</w:t>
        </w:r>
        <w:r w:rsidR="009E4226">
          <w:rPr>
            <w:rFonts w:cs="Arial"/>
          </w:rPr>
          <w:t xml:space="preserve"> </w:t>
        </w:r>
        <w:r w:rsidR="009E4226" w:rsidRPr="00865F6A">
          <w:rPr>
            <w:rFonts w:cs="Arial"/>
          </w:rPr>
          <w:t xml:space="preserve">and maximum </w:t>
        </w:r>
        <w:r w:rsidR="00A07653">
          <w:rPr>
            <w:rFonts w:cs="Arial"/>
          </w:rPr>
          <w:t xml:space="preserve">EOH </w:t>
        </w:r>
        <w:r w:rsidR="009E4226">
          <w:rPr>
            <w:rFonts w:cs="Arial"/>
          </w:rPr>
          <w:t>SOC</w:t>
        </w:r>
        <w:r w:rsidR="009E4226" w:rsidRPr="00865F6A">
          <w:rPr>
            <w:rFonts w:cs="Arial"/>
          </w:rPr>
          <w:t xml:space="preserve"> </w:t>
        </w:r>
        <w:r w:rsidR="00A07653">
          <w:rPr>
            <w:rFonts w:cs="Arial"/>
          </w:rPr>
          <w:t>limits</w:t>
        </w:r>
        <w:del w:id="263" w:author="Author">
          <w:r w:rsidR="009E4226" w:rsidRPr="00865F6A" w:rsidDel="00A07653">
            <w:rPr>
              <w:rFonts w:cs="Arial"/>
            </w:rPr>
            <w:delText>values</w:delText>
          </w:r>
        </w:del>
        <w:r w:rsidR="009E4226" w:rsidRPr="00865F6A">
          <w:rPr>
            <w:rFonts w:cs="Arial"/>
          </w:rPr>
          <w:t xml:space="preserve">. </w:t>
        </w:r>
        <w:del w:id="264" w:author="Author">
          <w:r w:rsidR="009E4226" w:rsidRPr="00865F6A" w:rsidDel="00116AC6">
            <w:rPr>
              <w:rFonts w:cs="Arial"/>
            </w:rPr>
            <w:delText xml:space="preserve">In </w:delText>
          </w:r>
          <w:r w:rsidR="009E4226" w:rsidRPr="00865F6A" w:rsidDel="00066502">
            <w:rPr>
              <w:rFonts w:cs="Arial"/>
            </w:rPr>
            <w:delText>other words</w:delText>
          </w:r>
          <w:r w:rsidR="009E4226" w:rsidRPr="00865F6A" w:rsidDel="00116AC6">
            <w:rPr>
              <w:rFonts w:cs="Arial"/>
            </w:rPr>
            <w:delText xml:space="preserve">, </w:delText>
          </w:r>
        </w:del>
        <w:r w:rsidR="00116AC6">
          <w:rPr>
            <w:rFonts w:cs="Arial"/>
          </w:rPr>
          <w:t>T</w:t>
        </w:r>
        <w:del w:id="265" w:author="Author">
          <w:r w:rsidR="009E4226" w:rsidRPr="00865F6A" w:rsidDel="00116AC6">
            <w:rPr>
              <w:rFonts w:cs="Arial"/>
            </w:rPr>
            <w:delText>t</w:delText>
          </w:r>
        </w:del>
        <w:r w:rsidR="009E4226" w:rsidRPr="00865F6A">
          <w:rPr>
            <w:rFonts w:cs="Arial"/>
          </w:rPr>
          <w:t xml:space="preserve">he market </w:t>
        </w:r>
        <w:del w:id="266" w:author="Author">
          <w:r w:rsidR="009E4226" w:rsidRPr="00865F6A" w:rsidDel="00986351">
            <w:rPr>
              <w:rFonts w:cs="Arial"/>
            </w:rPr>
            <w:delText>optimization</w:delText>
          </w:r>
          <w:r w:rsidR="009E4226" w:rsidDel="00986351">
            <w:rPr>
              <w:rFonts w:cs="Arial"/>
            </w:rPr>
            <w:delText xml:space="preserve"> </w:delText>
          </w:r>
        </w:del>
        <w:r w:rsidR="009E4226" w:rsidRPr="00865F6A">
          <w:rPr>
            <w:rFonts w:cs="Arial"/>
          </w:rPr>
          <w:t xml:space="preserve">will ignore </w:t>
        </w:r>
        <w:r w:rsidR="009E4226">
          <w:rPr>
            <w:rFonts w:cs="Arial"/>
          </w:rPr>
          <w:t xml:space="preserve">EOH SOC </w:t>
        </w:r>
        <w:r w:rsidR="00E946E2">
          <w:rPr>
            <w:rFonts w:cs="Arial"/>
          </w:rPr>
          <w:t>limits</w:t>
        </w:r>
        <w:del w:id="267" w:author="Author">
          <w:r w:rsidR="009E4226" w:rsidRPr="00865F6A" w:rsidDel="00E946E2">
            <w:rPr>
              <w:rFonts w:cs="Arial"/>
            </w:rPr>
            <w:delText>values</w:delText>
          </w:r>
        </w:del>
        <w:r w:rsidR="009E4226" w:rsidRPr="00865F6A">
          <w:rPr>
            <w:rFonts w:cs="Arial"/>
          </w:rPr>
          <w:t xml:space="preserve"> if they </w:t>
        </w:r>
        <w:r w:rsidR="00C10684">
          <w:rPr>
            <w:rFonts w:cs="Arial"/>
          </w:rPr>
          <w:t>conflict</w:t>
        </w:r>
        <w:r w:rsidR="006C1AFF">
          <w:rPr>
            <w:rFonts w:cs="Arial"/>
          </w:rPr>
          <w:t xml:space="preserve"> </w:t>
        </w:r>
        <w:del w:id="268" w:author="Author">
          <w:r w:rsidR="009E4226" w:rsidRPr="00865F6A" w:rsidDel="00C10684">
            <w:rPr>
              <w:rFonts w:cs="Arial"/>
            </w:rPr>
            <w:delText xml:space="preserve">fall outside </w:delText>
          </w:r>
        </w:del>
        <w:r w:rsidR="00C10684">
          <w:rPr>
            <w:rFonts w:cs="Arial"/>
          </w:rPr>
          <w:t xml:space="preserve">with </w:t>
        </w:r>
        <w:r w:rsidR="009E4226" w:rsidRPr="00865F6A">
          <w:rPr>
            <w:rFonts w:cs="Arial"/>
          </w:rPr>
          <w:t>the</w:t>
        </w:r>
        <w:r w:rsidR="009E4226">
          <w:rPr>
            <w:rFonts w:cs="Arial"/>
          </w:rPr>
          <w:t xml:space="preserve"> </w:t>
        </w:r>
        <w:r w:rsidR="009E4226" w:rsidRPr="00865F6A">
          <w:rPr>
            <w:rFonts w:cs="Arial"/>
          </w:rPr>
          <w:t xml:space="preserve">resource’s </w:t>
        </w:r>
        <w:r w:rsidR="00D769A6">
          <w:rPr>
            <w:rFonts w:cs="Arial"/>
          </w:rPr>
          <w:t>daily</w:t>
        </w:r>
        <w:r w:rsidR="005920A4">
          <w:rPr>
            <w:rFonts w:cs="Arial"/>
          </w:rPr>
          <w:t xml:space="preserve"> </w:t>
        </w:r>
        <w:del w:id="269" w:author="Author">
          <w:r w:rsidR="009E4226" w:rsidRPr="00865F6A" w:rsidDel="00D769A6">
            <w:rPr>
              <w:rFonts w:cs="Arial"/>
            </w:rPr>
            <w:delText xml:space="preserve">set </w:delText>
          </w:r>
        </w:del>
        <w:r w:rsidR="009E4226" w:rsidRPr="00865F6A">
          <w:rPr>
            <w:rFonts w:cs="Arial"/>
          </w:rPr>
          <w:t xml:space="preserve">minimum and maximum </w:t>
        </w:r>
        <w:r w:rsidR="00B16743">
          <w:rPr>
            <w:rFonts w:cs="Arial"/>
          </w:rPr>
          <w:t>SOC</w:t>
        </w:r>
        <w:r w:rsidR="009E4226" w:rsidRPr="00865F6A">
          <w:rPr>
            <w:rFonts w:cs="Arial"/>
          </w:rPr>
          <w:t xml:space="preserve"> </w:t>
        </w:r>
        <w:r w:rsidR="003D1BFD">
          <w:rPr>
            <w:rFonts w:cs="Arial"/>
          </w:rPr>
          <w:t>limits</w:t>
        </w:r>
        <w:del w:id="270" w:author="Author">
          <w:r w:rsidR="009E4226" w:rsidRPr="00865F6A" w:rsidDel="003D1BFD">
            <w:rPr>
              <w:rFonts w:cs="Arial"/>
            </w:rPr>
            <w:delText>values</w:delText>
          </w:r>
        </w:del>
        <w:r w:rsidR="00AD7EBB">
          <w:rPr>
            <w:rFonts w:cs="Arial"/>
          </w:rPr>
          <w:t>.</w:t>
        </w:r>
        <w:del w:id="271" w:author="Author">
          <w:r w:rsidR="00B16743" w:rsidDel="00AD7EBB">
            <w:rPr>
              <w:rFonts w:cs="Arial"/>
            </w:rPr>
            <w:delText>;</w:delText>
          </w:r>
        </w:del>
        <w:r w:rsidR="00B16743">
          <w:rPr>
            <w:rFonts w:cs="Arial"/>
          </w:rPr>
          <w:t xml:space="preserve"> </w:t>
        </w:r>
        <w:r w:rsidR="00AD7EBB">
          <w:rPr>
            <w:rFonts w:cs="Arial"/>
          </w:rPr>
          <w:t>H</w:t>
        </w:r>
        <w:del w:id="272" w:author="Author">
          <w:r w:rsidR="00B16743" w:rsidDel="00AD7EBB">
            <w:rPr>
              <w:rFonts w:cs="Arial"/>
            </w:rPr>
            <w:delText>h</w:delText>
          </w:r>
        </w:del>
        <w:r w:rsidR="00B16743">
          <w:rPr>
            <w:rFonts w:cs="Arial"/>
          </w:rPr>
          <w:t>owever</w:t>
        </w:r>
        <w:r w:rsidR="00775D9C">
          <w:rPr>
            <w:rFonts w:cs="Arial"/>
          </w:rPr>
          <w:t xml:space="preserve">, </w:t>
        </w:r>
        <w:del w:id="273" w:author="Author">
          <w:r w:rsidR="00B16743" w:rsidDel="00775D9C">
            <w:rPr>
              <w:rFonts w:cs="Arial"/>
            </w:rPr>
            <w:delText xml:space="preserve"> </w:delText>
          </w:r>
        </w:del>
        <w:r w:rsidR="00B16743">
          <w:rPr>
            <w:rFonts w:cs="Arial"/>
          </w:rPr>
          <w:t xml:space="preserve">there are bid validation rules </w:t>
        </w:r>
        <w:r w:rsidR="000C7862">
          <w:rPr>
            <w:rFonts w:cs="Arial"/>
          </w:rPr>
          <w:t>that</w:t>
        </w:r>
        <w:del w:id="274" w:author="Author">
          <w:r w:rsidR="00B16743" w:rsidDel="000C7862">
            <w:rPr>
              <w:rFonts w:cs="Arial"/>
            </w:rPr>
            <w:delText>which</w:delText>
          </w:r>
        </w:del>
        <w:r w:rsidR="00B16743">
          <w:rPr>
            <w:rFonts w:cs="Arial"/>
          </w:rPr>
          <w:t xml:space="preserve"> limit these occurrences in the market</w:t>
        </w:r>
        <w:r w:rsidR="009E4226" w:rsidRPr="00865F6A">
          <w:rPr>
            <w:rFonts w:cs="Arial"/>
          </w:rPr>
          <w:t>.</w:t>
        </w:r>
        <w:r w:rsidR="009E4226">
          <w:rPr>
            <w:rFonts w:cs="Arial"/>
          </w:rPr>
          <w:t xml:space="preserve">  See the </w:t>
        </w:r>
        <w:r w:rsidR="009E4226" w:rsidRPr="00B63341">
          <w:rPr>
            <w:rFonts w:cs="Arial"/>
            <w:i/>
          </w:rPr>
          <w:t>BPM for Market Instruments,</w:t>
        </w:r>
        <w:r w:rsidR="009E4226">
          <w:rPr>
            <w:rFonts w:cs="Arial"/>
          </w:rPr>
          <w:t xml:space="preserve"> Appendix </w:t>
        </w:r>
        <w:r w:rsidR="00AD7FF3">
          <w:rPr>
            <w:rFonts w:cs="Arial"/>
          </w:rPr>
          <w:t xml:space="preserve">Attachment </w:t>
        </w:r>
        <w:r w:rsidR="009E4226">
          <w:rPr>
            <w:rFonts w:cs="Arial"/>
          </w:rPr>
          <w:t xml:space="preserve">A, for more details.  </w:t>
        </w:r>
      </w:ins>
    </w:p>
    <w:p w14:paraId="5653668D" w14:textId="77E7DCD8" w:rsidR="009E4226" w:rsidRDefault="009E4226" w:rsidP="00BC2BBD">
      <w:pPr>
        <w:pStyle w:val="ParaText"/>
        <w:rPr>
          <w:ins w:id="275" w:author="Author"/>
          <w:rFonts w:cs="Arial"/>
        </w:rPr>
      </w:pPr>
      <w:ins w:id="276" w:author="Author">
        <w:r w:rsidRPr="00865F6A">
          <w:rPr>
            <w:rFonts w:cs="Arial"/>
          </w:rPr>
          <w:t xml:space="preserve">The market </w:t>
        </w:r>
        <w:r w:rsidR="00C55ACC">
          <w:rPr>
            <w:rFonts w:cs="Arial"/>
          </w:rPr>
          <w:t xml:space="preserve">prioritizes </w:t>
        </w:r>
        <w:r w:rsidRPr="00865F6A">
          <w:rPr>
            <w:rFonts w:cs="Arial"/>
          </w:rPr>
          <w:t>respect</w:t>
        </w:r>
        <w:r w:rsidR="004C5539">
          <w:rPr>
            <w:rFonts w:cs="Arial"/>
          </w:rPr>
          <w:t>ing</w:t>
        </w:r>
        <w:del w:id="277" w:author="Author">
          <w:r w:rsidR="00A56B37" w:rsidDel="004C5539">
            <w:rPr>
              <w:rFonts w:cs="Arial"/>
            </w:rPr>
            <w:delText>s</w:delText>
          </w:r>
        </w:del>
        <w:r w:rsidRPr="00865F6A">
          <w:rPr>
            <w:rFonts w:cs="Arial"/>
          </w:rPr>
          <w:t xml:space="preserve"> ancillary services awards</w:t>
        </w:r>
        <w:r w:rsidR="00E2438A">
          <w:rPr>
            <w:rStyle w:val="FootnoteReference"/>
            <w:rFonts w:cs="Arial"/>
          </w:rPr>
          <w:footnoteReference w:id="8"/>
        </w:r>
        <w:r w:rsidRPr="00865F6A">
          <w:rPr>
            <w:rFonts w:cs="Arial"/>
          </w:rPr>
          <w:t xml:space="preserve"> when a scheduling coordinator</w:t>
        </w:r>
        <w:r>
          <w:rPr>
            <w:rFonts w:cs="Arial"/>
          </w:rPr>
          <w:t xml:space="preserve"> </w:t>
        </w:r>
        <w:r w:rsidRPr="00865F6A">
          <w:rPr>
            <w:rFonts w:cs="Arial"/>
          </w:rPr>
          <w:t xml:space="preserve">provides hourly </w:t>
        </w:r>
        <w:r>
          <w:rPr>
            <w:rFonts w:cs="Arial"/>
          </w:rPr>
          <w:t xml:space="preserve">EOH SOC </w:t>
        </w:r>
        <w:r w:rsidR="000B07D1">
          <w:rPr>
            <w:rFonts w:cs="Arial"/>
          </w:rPr>
          <w:t>limits</w:t>
        </w:r>
        <w:del w:id="279" w:author="Author">
          <w:r w:rsidDel="000B07D1">
            <w:rPr>
              <w:rFonts w:cs="Arial"/>
            </w:rPr>
            <w:delText>bids</w:delText>
          </w:r>
        </w:del>
        <w:r w:rsidRPr="00865F6A">
          <w:rPr>
            <w:rFonts w:cs="Arial"/>
          </w:rPr>
          <w:t xml:space="preserve"> that </w:t>
        </w:r>
        <w:r w:rsidR="00C931FB">
          <w:rPr>
            <w:rFonts w:cs="Arial"/>
          </w:rPr>
          <w:t>create conflict</w:t>
        </w:r>
        <w:r w:rsidR="0064432C">
          <w:rPr>
            <w:rFonts w:cs="Arial"/>
          </w:rPr>
          <w:t>s</w:t>
        </w:r>
        <w:del w:id="280" w:author="Author">
          <w:r w:rsidRPr="00865F6A" w:rsidDel="00C931FB">
            <w:rPr>
              <w:rFonts w:cs="Arial"/>
            </w:rPr>
            <w:delText>are not feasible</w:delText>
          </w:r>
        </w:del>
        <w:r w:rsidRPr="00865F6A">
          <w:rPr>
            <w:rFonts w:cs="Arial"/>
          </w:rPr>
          <w:t>. The</w:t>
        </w:r>
        <w:r>
          <w:rPr>
            <w:rFonts w:cs="Arial"/>
          </w:rPr>
          <w:t xml:space="preserve"> </w:t>
        </w:r>
        <w:r w:rsidRPr="00865F6A">
          <w:rPr>
            <w:rFonts w:cs="Arial"/>
          </w:rPr>
          <w:t>market will maintain a</w:t>
        </w:r>
        <w:r w:rsidR="008868D5">
          <w:rPr>
            <w:rFonts w:cs="Arial"/>
          </w:rPr>
          <w:t>n</w:t>
        </w:r>
        <w:r w:rsidRPr="00865F6A">
          <w:rPr>
            <w:rFonts w:cs="Arial"/>
          </w:rPr>
          <w:t xml:space="preserve"> </w:t>
        </w:r>
        <w:r w:rsidR="008868D5">
          <w:rPr>
            <w:rFonts w:cs="Arial"/>
          </w:rPr>
          <w:t>SOC</w:t>
        </w:r>
        <w:del w:id="281" w:author="Author">
          <w:r w:rsidRPr="00865F6A" w:rsidDel="008868D5">
            <w:rPr>
              <w:rFonts w:cs="Arial"/>
            </w:rPr>
            <w:delText>state-of-charge</w:delText>
          </w:r>
        </w:del>
        <w:r w:rsidRPr="00865F6A">
          <w:rPr>
            <w:rFonts w:cs="Arial"/>
          </w:rPr>
          <w:t xml:space="preserve"> if the resource is providing ancillary</w:t>
        </w:r>
        <w:r>
          <w:rPr>
            <w:rFonts w:cs="Arial"/>
          </w:rPr>
          <w:t xml:space="preserve"> </w:t>
        </w:r>
        <w:r w:rsidRPr="00865F6A">
          <w:rPr>
            <w:rFonts w:cs="Arial"/>
          </w:rPr>
          <w:t>services such that the resource can provide the full awarded MW amount over a</w:t>
        </w:r>
        <w:r>
          <w:rPr>
            <w:rFonts w:cs="Arial"/>
          </w:rPr>
          <w:t xml:space="preserve"> </w:t>
        </w:r>
        <w:r w:rsidRPr="00865F6A">
          <w:rPr>
            <w:rFonts w:cs="Arial"/>
          </w:rPr>
          <w:t>30-minute period</w:t>
        </w:r>
        <w:r w:rsidR="005920A4">
          <w:rPr>
            <w:rFonts w:cs="Arial"/>
          </w:rPr>
          <w:t>.</w:t>
        </w:r>
        <w:del w:id="282" w:author="Author">
          <w:r w:rsidR="004D4A4A" w:rsidDel="005920A4">
            <w:rPr>
              <w:rFonts w:cs="Arial"/>
            </w:rPr>
            <w:delText xml:space="preserve"> once</w:delText>
          </w:r>
          <w:r w:rsidRPr="00865F6A" w:rsidDel="005920A4">
            <w:rPr>
              <w:rFonts w:cs="Arial"/>
            </w:rPr>
            <w:delText>.</w:delText>
          </w:r>
        </w:del>
        <w:r w:rsidRPr="00865F6A">
          <w:rPr>
            <w:rFonts w:cs="Arial"/>
          </w:rPr>
          <w:t xml:space="preserve"> If a scheduling coordinator</w:t>
        </w:r>
        <w:r>
          <w:rPr>
            <w:rFonts w:cs="Arial"/>
          </w:rPr>
          <w:t xml:space="preserve"> were to submit an EOH SOC </w:t>
        </w:r>
        <w:r w:rsidR="001767F4">
          <w:rPr>
            <w:rFonts w:cs="Arial"/>
          </w:rPr>
          <w:t>target</w:t>
        </w:r>
        <w:del w:id="283" w:author="Author">
          <w:r w:rsidDel="001767F4">
            <w:rPr>
              <w:rFonts w:cs="Arial"/>
            </w:rPr>
            <w:delText>bid</w:delText>
          </w:r>
        </w:del>
        <w:r w:rsidRPr="00865F6A">
          <w:rPr>
            <w:rFonts w:cs="Arial"/>
          </w:rPr>
          <w:t xml:space="preserve"> of </w:t>
        </w:r>
        <w:r>
          <w:rPr>
            <w:rFonts w:cs="Arial"/>
          </w:rPr>
          <w:t>4 MWh</w:t>
        </w:r>
        <w:r w:rsidRPr="00865F6A">
          <w:rPr>
            <w:rFonts w:cs="Arial"/>
          </w:rPr>
          <w:t>, but the resource’s ancillary service awards require a</w:t>
        </w:r>
        <w:r>
          <w:rPr>
            <w:rFonts w:cs="Arial"/>
          </w:rPr>
          <w:t>n 8 MWh</w:t>
        </w:r>
        <w:r w:rsidRPr="00865F6A">
          <w:rPr>
            <w:rFonts w:cs="Arial"/>
          </w:rPr>
          <w:t xml:space="preserve"> </w:t>
        </w:r>
        <w:r>
          <w:rPr>
            <w:rFonts w:cs="Arial"/>
          </w:rPr>
          <w:t>SOC</w:t>
        </w:r>
        <w:r w:rsidRPr="00865F6A">
          <w:rPr>
            <w:rFonts w:cs="Arial"/>
          </w:rPr>
          <w:t xml:space="preserve"> to ensure the ancillary service’s award can be met, the</w:t>
        </w:r>
        <w:r>
          <w:rPr>
            <w:rFonts w:cs="Arial"/>
          </w:rPr>
          <w:t xml:space="preserve"> </w:t>
        </w:r>
        <w:r w:rsidRPr="00865F6A">
          <w:rPr>
            <w:rFonts w:cs="Arial"/>
          </w:rPr>
          <w:t xml:space="preserve">market will maintain the more limiting </w:t>
        </w:r>
        <w:r>
          <w:rPr>
            <w:rFonts w:cs="Arial"/>
          </w:rPr>
          <w:t>8 MWh</w:t>
        </w:r>
        <w:r w:rsidRPr="00865F6A">
          <w:rPr>
            <w:rFonts w:cs="Arial"/>
          </w:rPr>
          <w:t xml:space="preserve"> </w:t>
        </w:r>
        <w:r w:rsidR="00B93CF5">
          <w:rPr>
            <w:rFonts w:cs="Arial"/>
          </w:rPr>
          <w:t>SOC</w:t>
        </w:r>
        <w:del w:id="284" w:author="Author">
          <w:r w:rsidRPr="00865F6A" w:rsidDel="00B93CF5">
            <w:rPr>
              <w:rFonts w:cs="Arial"/>
            </w:rPr>
            <w:delText>state-of-charge</w:delText>
          </w:r>
        </w:del>
        <w:r w:rsidRPr="00865F6A">
          <w:rPr>
            <w:rFonts w:cs="Arial"/>
          </w:rPr>
          <w:t>.</w:t>
        </w:r>
        <w:r w:rsidR="00BC2BBD">
          <w:rPr>
            <w:rFonts w:cs="Arial"/>
          </w:rPr>
          <w:t xml:space="preserve">  In addition, a</w:t>
        </w:r>
        <w:r w:rsidR="00BC2BBD" w:rsidRPr="00BC2BBD">
          <w:rPr>
            <w:rFonts w:cs="Arial"/>
          </w:rPr>
          <w:t>lthough the market will attempt to move the resource to the</w:t>
        </w:r>
        <w:r w:rsidR="00BC2BBD">
          <w:rPr>
            <w:rFonts w:cs="Arial"/>
          </w:rPr>
          <w:t xml:space="preserve"> </w:t>
        </w:r>
        <w:r w:rsidR="00BC2BBD" w:rsidRPr="00BC2BBD">
          <w:rPr>
            <w:rFonts w:cs="Arial"/>
          </w:rPr>
          <w:t xml:space="preserve">targeted </w:t>
        </w:r>
        <w:r w:rsidR="00B93CF5">
          <w:rPr>
            <w:rFonts w:cs="Arial"/>
          </w:rPr>
          <w:t>EOH</w:t>
        </w:r>
        <w:del w:id="285" w:author="Author">
          <w:r w:rsidR="00BC2BBD" w:rsidRPr="00BC2BBD" w:rsidDel="00B93CF5">
            <w:rPr>
              <w:rFonts w:cs="Arial"/>
            </w:rPr>
            <w:delText>end-of-hour</w:delText>
          </w:r>
        </w:del>
        <w:r w:rsidR="00BC2BBD" w:rsidRPr="00BC2BBD">
          <w:rPr>
            <w:rFonts w:cs="Arial"/>
          </w:rPr>
          <w:t xml:space="preserve"> </w:t>
        </w:r>
        <w:r w:rsidR="00862AFA">
          <w:rPr>
            <w:rFonts w:cs="Arial"/>
          </w:rPr>
          <w:t>SOC</w:t>
        </w:r>
        <w:del w:id="286" w:author="Author">
          <w:r w:rsidR="00BC2BBD" w:rsidRPr="00BC2BBD" w:rsidDel="00862AFA">
            <w:rPr>
              <w:rFonts w:cs="Arial"/>
            </w:rPr>
            <w:delText>state-of-charge</w:delText>
          </w:r>
        </w:del>
        <w:r w:rsidR="00BC2BBD" w:rsidRPr="00BC2BBD">
          <w:rPr>
            <w:rFonts w:cs="Arial"/>
          </w:rPr>
          <w:t xml:space="preserve">, the actual </w:t>
        </w:r>
        <w:r w:rsidR="00BC2BBD" w:rsidRPr="00BC2BBD">
          <w:rPr>
            <w:rFonts w:cs="Arial"/>
          </w:rPr>
          <w:lastRenderedPageBreak/>
          <w:t>state of charge could fluctuate above or</w:t>
        </w:r>
        <w:r w:rsidR="00BC2BBD">
          <w:rPr>
            <w:rFonts w:cs="Arial"/>
          </w:rPr>
          <w:t xml:space="preserve"> </w:t>
        </w:r>
        <w:r w:rsidR="00BC2BBD" w:rsidRPr="00BC2BBD">
          <w:rPr>
            <w:rFonts w:cs="Arial"/>
          </w:rPr>
          <w:t>below targets due to response from ancillary service instructions. Therefore, in hours</w:t>
        </w:r>
        <w:r w:rsidR="00BC2BBD">
          <w:rPr>
            <w:rFonts w:cs="Arial"/>
          </w:rPr>
          <w:t xml:space="preserve"> </w:t>
        </w:r>
        <w:r w:rsidR="00BC2BBD" w:rsidRPr="00BC2BBD">
          <w:rPr>
            <w:rFonts w:cs="Arial"/>
          </w:rPr>
          <w:t>where the resource receives simultaneous ancillary service and energy awards, there is</w:t>
        </w:r>
        <w:r w:rsidR="00BC2BBD">
          <w:rPr>
            <w:rFonts w:cs="Arial"/>
          </w:rPr>
          <w:t xml:space="preserve"> </w:t>
        </w:r>
        <w:r w:rsidR="00BC2BBD" w:rsidRPr="00BC2BBD">
          <w:rPr>
            <w:rFonts w:cs="Arial"/>
          </w:rPr>
          <w:t xml:space="preserve">no guarantee that the resource’s </w:t>
        </w:r>
        <w:r w:rsidR="00A56B37">
          <w:rPr>
            <w:rFonts w:cs="Arial"/>
          </w:rPr>
          <w:t xml:space="preserve">EOH SOC </w:t>
        </w:r>
        <w:r w:rsidR="009F21BD">
          <w:rPr>
            <w:rFonts w:cs="Arial"/>
          </w:rPr>
          <w:t>targets</w:t>
        </w:r>
        <w:del w:id="287" w:author="Author">
          <w:r w:rsidR="00A56B37" w:rsidDel="009F21BD">
            <w:rPr>
              <w:rFonts w:cs="Arial"/>
            </w:rPr>
            <w:delText>bid</w:delText>
          </w:r>
        </w:del>
        <w:r w:rsidR="00BC2BBD" w:rsidRPr="00BC2BBD">
          <w:rPr>
            <w:rFonts w:cs="Arial"/>
          </w:rPr>
          <w:t xml:space="preserve"> </w:t>
        </w:r>
        <w:proofErr w:type="gramStart"/>
        <w:r w:rsidR="00BC2BBD" w:rsidRPr="00BC2BBD">
          <w:rPr>
            <w:rFonts w:cs="Arial"/>
          </w:rPr>
          <w:t>will be met</w:t>
        </w:r>
        <w:proofErr w:type="gramEnd"/>
        <w:r w:rsidR="00BC2BBD" w:rsidRPr="00BC2BBD">
          <w:rPr>
            <w:rFonts w:cs="Arial"/>
          </w:rPr>
          <w:t>.</w:t>
        </w:r>
        <w:r w:rsidR="00A56B37">
          <w:rPr>
            <w:rFonts w:cs="Arial"/>
          </w:rPr>
          <w:t xml:space="preserve">  The market also respects Exceptional Dispatch instructions and cannot guarantee EOH SOC </w:t>
        </w:r>
        <w:r w:rsidR="009F392D">
          <w:rPr>
            <w:rFonts w:cs="Arial"/>
          </w:rPr>
          <w:t>targets</w:t>
        </w:r>
        <w:r w:rsidR="005920A4">
          <w:rPr>
            <w:rFonts w:cs="Arial"/>
          </w:rPr>
          <w:t xml:space="preserve"> </w:t>
        </w:r>
        <w:del w:id="288" w:author="Author">
          <w:r w:rsidR="00A56B37" w:rsidDel="009F392D">
            <w:rPr>
              <w:rFonts w:cs="Arial"/>
            </w:rPr>
            <w:delText xml:space="preserve">bids </w:delText>
          </w:r>
        </w:del>
        <w:proofErr w:type="gramStart"/>
        <w:r w:rsidR="00A56B37">
          <w:rPr>
            <w:rFonts w:cs="Arial"/>
          </w:rPr>
          <w:t>will be honored</w:t>
        </w:r>
        <w:proofErr w:type="gramEnd"/>
        <w:r w:rsidR="00A56B37">
          <w:rPr>
            <w:rFonts w:cs="Arial"/>
          </w:rPr>
          <w:t xml:space="preserve"> when EOH SOC </w:t>
        </w:r>
        <w:r w:rsidR="00AB30C0">
          <w:rPr>
            <w:rFonts w:cs="Arial"/>
          </w:rPr>
          <w:t>limits</w:t>
        </w:r>
        <w:del w:id="289" w:author="Author">
          <w:r w:rsidR="00A56B37" w:rsidDel="00AB30C0">
            <w:rPr>
              <w:rFonts w:cs="Arial"/>
            </w:rPr>
            <w:delText>bids</w:delText>
          </w:r>
        </w:del>
        <w:r w:rsidR="00A56B37">
          <w:rPr>
            <w:rFonts w:cs="Arial"/>
          </w:rPr>
          <w:t xml:space="preserve"> and Exceptional Dispatch instructions simultaneously exist in the optimization time horizon.</w:t>
        </w:r>
      </w:ins>
    </w:p>
    <w:p w14:paraId="62367F5A" w14:textId="11F1514E" w:rsidR="009E4226" w:rsidRDefault="00BC2BBD" w:rsidP="00B63341">
      <w:pPr>
        <w:jc w:val="center"/>
        <w:rPr>
          <w:ins w:id="290" w:author="Author"/>
          <w:rFonts w:ascii="Arial" w:eastAsia="Times New Roman" w:hAnsi="Arial" w:cs="Arial"/>
          <w:szCs w:val="20"/>
        </w:rPr>
      </w:pPr>
      <w:ins w:id="291" w:author="Author">
        <w:r>
          <w:rPr>
            <w:noProof/>
          </w:rPr>
          <w:drawing>
            <wp:inline distT="0" distB="0" distL="0" distR="0" wp14:anchorId="71C8DC33" wp14:editId="41B47994">
              <wp:extent cx="5476875" cy="2857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6875" cy="2857500"/>
                      </a:xfrm>
                      <a:prstGeom prst="rect">
                        <a:avLst/>
                      </a:prstGeom>
                    </pic:spPr>
                  </pic:pic>
                </a:graphicData>
              </a:graphic>
            </wp:inline>
          </w:drawing>
        </w:r>
      </w:ins>
    </w:p>
    <w:p w14:paraId="7B0834A1" w14:textId="75286F35" w:rsidR="009E4226" w:rsidRDefault="00BC2BBD" w:rsidP="00B63341">
      <w:pPr>
        <w:pStyle w:val="Caption"/>
        <w:jc w:val="center"/>
        <w:rPr>
          <w:ins w:id="292" w:author="Author"/>
          <w:rFonts w:ascii="Arial" w:eastAsia="Times New Roman" w:hAnsi="Arial" w:cs="Arial"/>
          <w:szCs w:val="20"/>
        </w:rPr>
      </w:pPr>
      <w:ins w:id="293" w:author="Author">
        <w:r>
          <w:t xml:space="preserve">Figure </w:t>
        </w:r>
        <w:r>
          <w:fldChar w:fldCharType="begin"/>
        </w:r>
        <w:r>
          <w:instrText xml:space="preserve"> SEQ Figure \* ARABIC </w:instrText>
        </w:r>
      </w:ins>
      <w:r>
        <w:fldChar w:fldCharType="separate"/>
      </w:r>
      <w:ins w:id="294" w:author="Author">
        <w:r w:rsidR="00E36C46">
          <w:rPr>
            <w:noProof/>
          </w:rPr>
          <w:t>1</w:t>
        </w:r>
        <w:r>
          <w:fldChar w:fldCharType="end"/>
        </w:r>
        <w:r>
          <w:rPr>
            <w:rFonts w:ascii="Arial" w:eastAsia="Times New Roman" w:hAnsi="Arial" w:cs="Arial"/>
            <w:szCs w:val="20"/>
          </w:rPr>
          <w:t>: Example of Ancillary Service award impact on</w:t>
        </w:r>
        <w:r w:rsidRPr="00BC2BBD">
          <w:rPr>
            <w:rFonts w:ascii="Arial" w:eastAsia="Times New Roman" w:hAnsi="Arial" w:cs="Arial"/>
            <w:szCs w:val="20"/>
          </w:rPr>
          <w:t xml:space="preserve"> an </w:t>
        </w:r>
        <w:r>
          <w:rPr>
            <w:rFonts w:ascii="Arial" w:eastAsia="Times New Roman" w:hAnsi="Arial" w:cs="Arial"/>
            <w:szCs w:val="20"/>
          </w:rPr>
          <w:t>EOH SOC bid</w:t>
        </w:r>
      </w:ins>
    </w:p>
    <w:p w14:paraId="4BA57A05" w14:textId="52716BEF" w:rsidR="00BC2BBD" w:rsidRDefault="00BC2BBD" w:rsidP="009E4226">
      <w:pPr>
        <w:pStyle w:val="ParaText"/>
        <w:rPr>
          <w:ins w:id="295" w:author="Author"/>
          <w:rFonts w:cs="Arial"/>
        </w:rPr>
      </w:pPr>
    </w:p>
    <w:p w14:paraId="35D90167" w14:textId="77777777" w:rsidR="00A56B37" w:rsidRDefault="00A56B37" w:rsidP="00BC2BBD">
      <w:pPr>
        <w:pStyle w:val="ParaText"/>
        <w:rPr>
          <w:ins w:id="296" w:author="Author"/>
          <w:rFonts w:cs="Arial"/>
        </w:rPr>
      </w:pPr>
    </w:p>
    <w:p w14:paraId="7BF47C21" w14:textId="4C99F075" w:rsidR="00BC2BBD" w:rsidRPr="00BC2BBD" w:rsidRDefault="00BC2BBD" w:rsidP="00BC2BBD">
      <w:pPr>
        <w:pStyle w:val="ParaText"/>
        <w:rPr>
          <w:ins w:id="297" w:author="Author"/>
          <w:rFonts w:cs="Arial"/>
        </w:rPr>
      </w:pPr>
      <w:ins w:id="298" w:author="Author">
        <w:r w:rsidRPr="00BC2BBD">
          <w:rPr>
            <w:rFonts w:cs="Arial"/>
          </w:rPr>
          <w:t>While the Short-term Unit Commitment (STUC) market runs have no influence on</w:t>
        </w:r>
        <w:r>
          <w:rPr>
            <w:rFonts w:cs="Arial"/>
          </w:rPr>
          <w:t xml:space="preserve"> </w:t>
        </w:r>
        <w:r w:rsidRPr="00BC2BBD">
          <w:rPr>
            <w:rFonts w:cs="Arial"/>
          </w:rPr>
          <w:t xml:space="preserve">energy storage resources, </w:t>
        </w:r>
        <w:r w:rsidR="0052057E">
          <w:rPr>
            <w:rFonts w:cs="Arial"/>
          </w:rPr>
          <w:t xml:space="preserve">submitted </w:t>
        </w:r>
        <w:r w:rsidRPr="00BC2BBD">
          <w:rPr>
            <w:rFonts w:cs="Arial"/>
          </w:rPr>
          <w:t xml:space="preserve">EOH SOC </w:t>
        </w:r>
        <w:r w:rsidR="00C6390E">
          <w:rPr>
            <w:rFonts w:cs="Arial"/>
          </w:rPr>
          <w:t>limits</w:t>
        </w:r>
        <w:del w:id="299" w:author="Author">
          <w:r w:rsidRPr="00BC2BBD" w:rsidDel="00C6390E">
            <w:rPr>
              <w:rFonts w:cs="Arial"/>
            </w:rPr>
            <w:delText>bids</w:delText>
          </w:r>
        </w:del>
        <w:r w:rsidRPr="00BC2BBD">
          <w:rPr>
            <w:rFonts w:cs="Arial"/>
          </w:rPr>
          <w:t xml:space="preserve"> </w:t>
        </w:r>
        <w:r w:rsidR="009B7376">
          <w:rPr>
            <w:rFonts w:cs="Arial"/>
          </w:rPr>
          <w:t>can</w:t>
        </w:r>
        <w:r w:rsidRPr="00BC2BBD">
          <w:rPr>
            <w:rFonts w:cs="Arial"/>
          </w:rPr>
          <w:t xml:space="preserve"> still influence the decision to</w:t>
        </w:r>
        <w:r>
          <w:rPr>
            <w:rFonts w:cs="Arial"/>
          </w:rPr>
          <w:t xml:space="preserve"> </w:t>
        </w:r>
        <w:r w:rsidRPr="00BC2BBD">
          <w:rPr>
            <w:rFonts w:cs="Arial"/>
          </w:rPr>
          <w:t>commit (or not) additional medium-start units. Since real-time bids can be submitted and</w:t>
        </w:r>
        <w:r>
          <w:rPr>
            <w:rFonts w:cs="Arial"/>
          </w:rPr>
          <w:t xml:space="preserve"> </w:t>
        </w:r>
        <w:r w:rsidRPr="00BC2BBD">
          <w:rPr>
            <w:rFonts w:cs="Arial"/>
          </w:rPr>
          <w:t xml:space="preserve">changed from the close of the day ahead market to </w:t>
        </w:r>
        <w:del w:id="300" w:author="Author">
          <w:r w:rsidRPr="00BC2BBD" w:rsidDel="004F4DCC">
            <w:rPr>
              <w:rFonts w:cs="Arial"/>
            </w:rPr>
            <w:delText>T-</w:delText>
          </w:r>
        </w:del>
        <w:r w:rsidRPr="00BC2BBD">
          <w:rPr>
            <w:rFonts w:cs="Arial"/>
          </w:rPr>
          <w:t>75 minutes prior to the start of the</w:t>
        </w:r>
        <w:r>
          <w:rPr>
            <w:rFonts w:cs="Arial"/>
          </w:rPr>
          <w:t xml:space="preserve"> </w:t>
        </w:r>
        <w:r w:rsidRPr="00BC2BBD">
          <w:rPr>
            <w:rFonts w:cs="Arial"/>
          </w:rPr>
          <w:t xml:space="preserve">hour, to prevent any potential gaming opportunities, the CAISO will only </w:t>
        </w:r>
        <w:r w:rsidR="00A56B37">
          <w:rPr>
            <w:rFonts w:cs="Arial"/>
          </w:rPr>
          <w:t>use</w:t>
        </w:r>
        <w:r w:rsidRPr="00BC2BBD">
          <w:rPr>
            <w:rFonts w:cs="Arial"/>
          </w:rPr>
          <w:t xml:space="preserve"> the</w:t>
        </w:r>
        <w:r>
          <w:rPr>
            <w:rFonts w:cs="Arial"/>
          </w:rPr>
          <w:t xml:space="preserve"> </w:t>
        </w:r>
        <w:r w:rsidR="00A56B37">
          <w:rPr>
            <w:rFonts w:cs="Arial"/>
          </w:rPr>
          <w:t xml:space="preserve">binding </w:t>
        </w:r>
        <w:del w:id="301" w:author="Author">
          <w:r w:rsidRPr="00BC2BBD" w:rsidDel="004F4DCC">
            <w:rPr>
              <w:rFonts w:cs="Arial"/>
            </w:rPr>
            <w:delText xml:space="preserve">EOH SOC </w:delText>
          </w:r>
        </w:del>
        <w:r w:rsidR="00600A56">
          <w:rPr>
            <w:rFonts w:cs="Arial"/>
          </w:rPr>
          <w:t>limits</w:t>
        </w:r>
        <w:r w:rsidRPr="00BC2BBD">
          <w:rPr>
            <w:rFonts w:cs="Arial"/>
          </w:rPr>
          <w:t xml:space="preserve"> </w:t>
        </w:r>
        <w:r w:rsidR="00A56B37">
          <w:rPr>
            <w:rFonts w:cs="Arial"/>
          </w:rPr>
          <w:t>in</w:t>
        </w:r>
        <w:r w:rsidRPr="00BC2BBD">
          <w:rPr>
            <w:rFonts w:cs="Arial"/>
          </w:rPr>
          <w:t xml:space="preserve"> STUC</w:t>
        </w:r>
        <w:r w:rsidR="00A56B37">
          <w:rPr>
            <w:rFonts w:cs="Arial"/>
          </w:rPr>
          <w:t>, i.e.</w:t>
        </w:r>
        <w:r w:rsidR="004F4DCC">
          <w:rPr>
            <w:rFonts w:cs="Arial"/>
          </w:rPr>
          <w:t>,</w:t>
        </w:r>
        <w:r w:rsidR="00A56B37">
          <w:rPr>
            <w:rFonts w:cs="Arial"/>
          </w:rPr>
          <w:t xml:space="preserve"> for hours </w:t>
        </w:r>
        <w:r w:rsidR="0001700B">
          <w:rPr>
            <w:rFonts w:cs="Arial"/>
          </w:rPr>
          <w:t>for</w:t>
        </w:r>
        <w:del w:id="302" w:author="Author">
          <w:r w:rsidR="00A56B37" w:rsidDel="0001700B">
            <w:rPr>
              <w:rFonts w:cs="Arial"/>
            </w:rPr>
            <w:delText>in</w:delText>
          </w:r>
        </w:del>
        <w:r w:rsidR="00A56B37">
          <w:rPr>
            <w:rFonts w:cs="Arial"/>
          </w:rPr>
          <w:t xml:space="preserve"> which the bidding market has closed</w:t>
        </w:r>
        <w:r w:rsidRPr="00BC2BBD">
          <w:rPr>
            <w:rFonts w:cs="Arial"/>
          </w:rPr>
          <w:t>.</w:t>
        </w:r>
        <w:r>
          <w:rPr>
            <w:rFonts w:cs="Arial"/>
          </w:rPr>
          <w:t xml:space="preserve"> </w:t>
        </w:r>
      </w:ins>
    </w:p>
    <w:p w14:paraId="0C2422AD" w14:textId="5CD84E79" w:rsidR="00BC2BBD" w:rsidRPr="00B63341" w:rsidRDefault="00A56B37" w:rsidP="009E4226">
      <w:pPr>
        <w:pStyle w:val="ParaText"/>
        <w:rPr>
          <w:ins w:id="303" w:author="Author"/>
          <w:rFonts w:cs="Arial"/>
          <w:i/>
        </w:rPr>
      </w:pPr>
      <w:ins w:id="304" w:author="Author">
        <w:r w:rsidRPr="00B63341">
          <w:rPr>
            <w:rFonts w:cs="Arial"/>
            <w:i/>
          </w:rPr>
          <w:t>End-of-horizon management in RT</w:t>
        </w:r>
        <w:r w:rsidR="0019552F">
          <w:rPr>
            <w:rFonts w:cs="Arial"/>
            <w:i/>
          </w:rPr>
          <w:t>E</w:t>
        </w:r>
        <w:r w:rsidRPr="00B63341">
          <w:rPr>
            <w:rFonts w:cs="Arial"/>
            <w:i/>
          </w:rPr>
          <w:t>D</w:t>
        </w:r>
      </w:ins>
    </w:p>
    <w:p w14:paraId="4A709042" w14:textId="50C610BD" w:rsidR="00BC2BBD" w:rsidRDefault="00A56B37" w:rsidP="00A56B37">
      <w:pPr>
        <w:pStyle w:val="ParaText"/>
        <w:rPr>
          <w:ins w:id="305" w:author="Author"/>
          <w:rFonts w:cs="Arial"/>
        </w:rPr>
      </w:pPr>
      <w:ins w:id="306" w:author="Author">
        <w:r>
          <w:rPr>
            <w:rFonts w:cs="Arial"/>
          </w:rPr>
          <w:t xml:space="preserve">Although the </w:t>
        </w:r>
        <w:r w:rsidR="003C30DC">
          <w:rPr>
            <w:rFonts w:cs="Arial"/>
          </w:rPr>
          <w:t>RTUC</w:t>
        </w:r>
        <w:r>
          <w:rPr>
            <w:rFonts w:cs="Arial"/>
          </w:rPr>
          <w:t xml:space="preserve"> time horizon always ends at the end of an hour, the RT</w:t>
        </w:r>
        <w:r w:rsidR="0019552F">
          <w:rPr>
            <w:rFonts w:cs="Arial"/>
          </w:rPr>
          <w:t>E</w:t>
        </w:r>
        <w:r w:rsidRPr="00A56B37">
          <w:rPr>
            <w:rFonts w:cs="Arial"/>
          </w:rPr>
          <w:t xml:space="preserve">D market </w:t>
        </w:r>
        <w:r w:rsidR="003C30DC">
          <w:rPr>
            <w:rFonts w:cs="Arial"/>
          </w:rPr>
          <w:t>may</w:t>
        </w:r>
        <w:r>
          <w:rPr>
            <w:rFonts w:cs="Arial"/>
          </w:rPr>
          <w:t xml:space="preserve"> not</w:t>
        </w:r>
        <w:r w:rsidR="003C30DC">
          <w:rPr>
            <w:rFonts w:cs="Arial"/>
          </w:rPr>
          <w:t>, depending on the interval within the hour</w:t>
        </w:r>
        <w:r w:rsidRPr="00A56B37">
          <w:rPr>
            <w:rFonts w:cs="Arial"/>
          </w:rPr>
          <w:t xml:space="preserve">. </w:t>
        </w:r>
        <w:proofErr w:type="gramStart"/>
        <w:r w:rsidR="003C30DC">
          <w:rPr>
            <w:rFonts w:cs="Arial"/>
          </w:rPr>
          <w:t>There are several RT</w:t>
        </w:r>
        <w:r w:rsidR="0019552F">
          <w:rPr>
            <w:rFonts w:cs="Arial"/>
          </w:rPr>
          <w:t>E</w:t>
        </w:r>
        <w:r w:rsidR="003C30DC">
          <w:rPr>
            <w:rFonts w:cs="Arial"/>
          </w:rPr>
          <w:t xml:space="preserve">D runs </w:t>
        </w:r>
        <w:r w:rsidR="008F5DE4">
          <w:rPr>
            <w:rFonts w:cs="Arial"/>
          </w:rPr>
          <w:t>that</w:t>
        </w:r>
        <w:del w:id="307" w:author="Author">
          <w:r w:rsidR="003C30DC" w:rsidDel="008F5DE4">
            <w:rPr>
              <w:rFonts w:cs="Arial"/>
            </w:rPr>
            <w:delText>which</w:delText>
          </w:r>
        </w:del>
        <w:r w:rsidR="003C30DC">
          <w:rPr>
            <w:rFonts w:cs="Arial"/>
          </w:rPr>
          <w:t xml:space="preserve"> do not consider the </w:t>
        </w:r>
        <w:r w:rsidR="009B7376">
          <w:rPr>
            <w:rFonts w:cs="Arial"/>
          </w:rPr>
          <w:t xml:space="preserve">same </w:t>
        </w:r>
        <w:r w:rsidR="003C30DC">
          <w:rPr>
            <w:rFonts w:cs="Arial"/>
          </w:rPr>
          <w:t xml:space="preserve">EOH SOC </w:t>
        </w:r>
        <w:r w:rsidR="005C76E8">
          <w:rPr>
            <w:rFonts w:cs="Arial"/>
          </w:rPr>
          <w:t>limits</w:t>
        </w:r>
        <w:del w:id="308" w:author="Author">
          <w:r w:rsidR="003C30DC" w:rsidDel="005C76E8">
            <w:rPr>
              <w:rFonts w:cs="Arial"/>
            </w:rPr>
            <w:delText>parameter</w:delText>
          </w:r>
          <w:r w:rsidR="009B7376" w:rsidDel="005C76E8">
            <w:rPr>
              <w:rFonts w:cs="Arial"/>
            </w:rPr>
            <w:delText>s</w:delText>
          </w:r>
        </w:del>
        <w:r w:rsidR="009B7376">
          <w:rPr>
            <w:rFonts w:cs="Arial"/>
          </w:rPr>
          <w:t xml:space="preserve"> that </w:t>
        </w:r>
        <w:r w:rsidR="003C30DC">
          <w:rPr>
            <w:rFonts w:cs="Arial"/>
          </w:rPr>
          <w:t>an RTUC</w:t>
        </w:r>
        <w:r w:rsidR="009B7376">
          <w:rPr>
            <w:rFonts w:cs="Arial"/>
          </w:rPr>
          <w:t xml:space="preserve"> does, with the same binding</w:t>
        </w:r>
        <w:r w:rsidR="003C30DC">
          <w:rPr>
            <w:rFonts w:cs="Arial"/>
          </w:rPr>
          <w:t xml:space="preserve"> interval </w:t>
        </w:r>
        <w:r w:rsidR="009B7376">
          <w:rPr>
            <w:rFonts w:cs="Arial"/>
          </w:rPr>
          <w:t>start time</w:t>
        </w:r>
        <w:r w:rsidR="003C30DC">
          <w:rPr>
            <w:rFonts w:cs="Arial"/>
          </w:rPr>
          <w:t>.</w:t>
        </w:r>
        <w:proofErr w:type="gramEnd"/>
        <w:r w:rsidR="003C30DC">
          <w:rPr>
            <w:rFonts w:cs="Arial"/>
          </w:rPr>
          <w:t xml:space="preserve"> </w:t>
        </w:r>
        <w:del w:id="309" w:author="Author">
          <w:r w:rsidR="003C30DC" w:rsidDel="00B744C8">
            <w:rPr>
              <w:rFonts w:cs="Arial"/>
            </w:rPr>
            <w:delText xml:space="preserve"> </w:delText>
          </w:r>
        </w:del>
        <w:r w:rsidR="003C30DC">
          <w:rPr>
            <w:rFonts w:cs="Arial"/>
          </w:rPr>
          <w:t>Thus</w:t>
        </w:r>
        <w:r w:rsidR="00B744C8">
          <w:rPr>
            <w:rFonts w:cs="Arial"/>
          </w:rPr>
          <w:t xml:space="preserve">, </w:t>
        </w:r>
        <w:del w:id="310" w:author="Author">
          <w:r w:rsidR="003C30DC" w:rsidDel="00B744C8">
            <w:rPr>
              <w:rFonts w:cs="Arial"/>
            </w:rPr>
            <w:delText xml:space="preserve"> </w:delText>
          </w:r>
        </w:del>
        <w:r w:rsidR="009B7376">
          <w:rPr>
            <w:rFonts w:cs="Arial"/>
          </w:rPr>
          <w:t xml:space="preserve">there may be </w:t>
        </w:r>
        <w:r w:rsidRPr="00A56B37">
          <w:rPr>
            <w:rFonts w:cs="Arial"/>
          </w:rPr>
          <w:t>sub-optimal</w:t>
        </w:r>
        <w:r>
          <w:rPr>
            <w:rFonts w:cs="Arial"/>
          </w:rPr>
          <w:t xml:space="preserve"> </w:t>
        </w:r>
        <w:r w:rsidR="003C30DC">
          <w:rPr>
            <w:rFonts w:cs="Arial"/>
          </w:rPr>
          <w:t>situation</w:t>
        </w:r>
        <w:r w:rsidR="009B7376">
          <w:rPr>
            <w:rFonts w:cs="Arial"/>
          </w:rPr>
          <w:t>s</w:t>
        </w:r>
        <w:r w:rsidR="003C30DC">
          <w:rPr>
            <w:rFonts w:cs="Arial"/>
          </w:rPr>
          <w:t xml:space="preserve"> where those RT</w:t>
        </w:r>
        <w:r w:rsidR="0019552F">
          <w:rPr>
            <w:rFonts w:cs="Arial"/>
          </w:rPr>
          <w:t>E</w:t>
        </w:r>
        <w:r w:rsidRPr="00A56B37">
          <w:rPr>
            <w:rFonts w:cs="Arial"/>
          </w:rPr>
          <w:t xml:space="preserve">D runs could undo what </w:t>
        </w:r>
        <w:proofErr w:type="gramStart"/>
        <w:r w:rsidRPr="00A56B37">
          <w:rPr>
            <w:rFonts w:cs="Arial"/>
          </w:rPr>
          <w:t>was planned</w:t>
        </w:r>
        <w:proofErr w:type="gramEnd"/>
        <w:r w:rsidRPr="00A56B37">
          <w:rPr>
            <w:rFonts w:cs="Arial"/>
          </w:rPr>
          <w:t xml:space="preserve"> by the RTUC/FMM, by</w:t>
        </w:r>
        <w:r>
          <w:rPr>
            <w:rFonts w:cs="Arial"/>
          </w:rPr>
          <w:t xml:space="preserve"> </w:t>
        </w:r>
        <w:r w:rsidRPr="00A56B37">
          <w:rPr>
            <w:rFonts w:cs="Arial"/>
          </w:rPr>
          <w:t xml:space="preserve">not </w:t>
        </w:r>
        <w:r>
          <w:t xml:space="preserve">dispatching to charge </w:t>
        </w:r>
        <w:r w:rsidR="00B744C8">
          <w:t xml:space="preserve">or discharge </w:t>
        </w:r>
        <w:r>
          <w:t xml:space="preserve">the resource until it is too late to meet </w:t>
        </w:r>
        <w:r w:rsidR="003C30DC">
          <w:t>the EOH</w:t>
        </w:r>
        <w:r>
          <w:t xml:space="preserve"> SOC targets.</w:t>
        </w:r>
      </w:ins>
    </w:p>
    <w:p w14:paraId="51C01EFB" w14:textId="48AA96C3" w:rsidR="00BC2BBD" w:rsidRDefault="000D1FA8" w:rsidP="003C30DC">
      <w:pPr>
        <w:pStyle w:val="ParaText"/>
        <w:rPr>
          <w:ins w:id="311" w:author="Author"/>
        </w:rPr>
      </w:pPr>
      <w:ins w:id="312" w:author="Author">
        <w:r>
          <w:rPr>
            <w:rFonts w:cs="Arial"/>
          </w:rPr>
          <w:lastRenderedPageBreak/>
          <w:t>E</w:t>
        </w:r>
        <w:del w:id="313" w:author="Author">
          <w:r w:rsidR="009B7376" w:rsidDel="000D1FA8">
            <w:rPr>
              <w:rFonts w:cs="Arial"/>
            </w:rPr>
            <w:delText>An e</w:delText>
          </w:r>
        </w:del>
        <w:r w:rsidR="009B7376">
          <w:rPr>
            <w:rFonts w:cs="Arial"/>
          </w:rPr>
          <w:t xml:space="preserve">nd-of-horizon </w:t>
        </w:r>
        <w:r>
          <w:rPr>
            <w:rFonts w:cs="Arial"/>
          </w:rPr>
          <w:t xml:space="preserve">SOC </w:t>
        </w:r>
        <w:r w:rsidR="009B7376">
          <w:rPr>
            <w:rFonts w:cs="Arial"/>
          </w:rPr>
          <w:t>constraint</w:t>
        </w:r>
        <w:r w:rsidR="00600A56">
          <w:rPr>
            <w:rFonts w:cs="Arial"/>
          </w:rPr>
          <w:t>s</w:t>
        </w:r>
        <w:r w:rsidR="00166374">
          <w:rPr>
            <w:rFonts w:cs="Arial"/>
          </w:rPr>
          <w:t xml:space="preserve"> </w:t>
        </w:r>
        <w:proofErr w:type="gramStart"/>
        <w:r w:rsidR="00166374">
          <w:rPr>
            <w:rFonts w:cs="Arial"/>
          </w:rPr>
          <w:t>are</w:t>
        </w:r>
        <w:del w:id="314" w:author="Author">
          <w:r w:rsidR="009B7376" w:rsidDel="00166374">
            <w:rPr>
              <w:rFonts w:cs="Arial"/>
            </w:rPr>
            <w:delText xml:space="preserve"> ha</w:delText>
          </w:r>
          <w:r w:rsidR="009B7376" w:rsidDel="00160144">
            <w:rPr>
              <w:rFonts w:cs="Arial"/>
            </w:rPr>
            <w:delText>s</w:delText>
          </w:r>
          <w:r w:rsidR="009B7376" w:rsidDel="00166374">
            <w:rPr>
              <w:rFonts w:cs="Arial"/>
            </w:rPr>
            <w:delText xml:space="preserve"> been</w:delText>
          </w:r>
        </w:del>
        <w:r w:rsidR="009B7376">
          <w:rPr>
            <w:rFonts w:cs="Arial"/>
          </w:rPr>
          <w:t xml:space="preserve"> implemented</w:t>
        </w:r>
        <w:proofErr w:type="gramEnd"/>
        <w:r w:rsidR="009B7376">
          <w:rPr>
            <w:rFonts w:cs="Arial"/>
          </w:rPr>
          <w:t xml:space="preserve"> </w:t>
        </w:r>
        <w:r w:rsidR="00143C09">
          <w:rPr>
            <w:rFonts w:cs="Arial"/>
          </w:rPr>
          <w:t xml:space="preserve">to align </w:t>
        </w:r>
        <w:r w:rsidR="003C30DC" w:rsidRPr="003C30DC">
          <w:rPr>
            <w:rFonts w:cs="Arial"/>
          </w:rPr>
          <w:t xml:space="preserve">visibility of the </w:t>
        </w:r>
        <w:r w:rsidR="003C30DC">
          <w:rPr>
            <w:rFonts w:cs="Arial"/>
          </w:rPr>
          <w:t>EOH SOC</w:t>
        </w:r>
        <w:r w:rsidR="003C30DC" w:rsidRPr="003C30DC">
          <w:rPr>
            <w:rFonts w:cs="Arial"/>
          </w:rPr>
          <w:t xml:space="preserve"> </w:t>
        </w:r>
        <w:r w:rsidR="00093687">
          <w:rPr>
            <w:rFonts w:cs="Arial"/>
          </w:rPr>
          <w:t>limits</w:t>
        </w:r>
        <w:del w:id="315" w:author="Author">
          <w:r w:rsidR="003C30DC" w:rsidRPr="003C30DC" w:rsidDel="00093687">
            <w:rPr>
              <w:rFonts w:cs="Arial"/>
            </w:rPr>
            <w:delText>bid</w:delText>
          </w:r>
        </w:del>
        <w:r w:rsidR="003C30DC" w:rsidRPr="003C30DC">
          <w:rPr>
            <w:rFonts w:cs="Arial"/>
          </w:rPr>
          <w:t xml:space="preserve"> </w:t>
        </w:r>
        <w:del w:id="316" w:author="Author">
          <w:r w:rsidR="003C30DC" w:rsidRPr="003C30DC" w:rsidDel="00B00D6B">
            <w:rPr>
              <w:rFonts w:cs="Arial"/>
            </w:rPr>
            <w:delText>parameters</w:delText>
          </w:r>
        </w:del>
        <w:r w:rsidR="003C30DC">
          <w:rPr>
            <w:rFonts w:cs="Arial"/>
          </w:rPr>
          <w:t xml:space="preserve"> </w:t>
        </w:r>
        <w:r w:rsidR="003C30DC" w:rsidRPr="003C30DC">
          <w:rPr>
            <w:rFonts w:cs="Arial"/>
          </w:rPr>
          <w:t>to the sam</w:t>
        </w:r>
        <w:r w:rsidR="003C30DC">
          <w:rPr>
            <w:rFonts w:cs="Arial"/>
          </w:rPr>
          <w:t>e binding intervals for both RT</w:t>
        </w:r>
        <w:r w:rsidR="0019552F">
          <w:rPr>
            <w:rFonts w:cs="Arial"/>
          </w:rPr>
          <w:t>E</w:t>
        </w:r>
        <w:r w:rsidR="003C30DC" w:rsidRPr="003C30DC">
          <w:rPr>
            <w:rFonts w:cs="Arial"/>
          </w:rPr>
          <w:t>D and RTUC/FMM.</w:t>
        </w:r>
        <w:r w:rsidR="00143C09">
          <w:rPr>
            <w:rFonts w:cs="Arial"/>
          </w:rPr>
          <w:t xml:space="preserve"> </w:t>
        </w:r>
        <w:r w:rsidR="003C30DC" w:rsidRPr="003C30DC">
          <w:rPr>
            <w:rFonts w:cs="Arial"/>
          </w:rPr>
          <w:t xml:space="preserve"> </w:t>
        </w:r>
        <w:del w:id="317" w:author="Author">
          <w:r w:rsidR="003C30DC" w:rsidRPr="003C30DC" w:rsidDel="00483827">
            <w:rPr>
              <w:rFonts w:cs="Arial"/>
            </w:rPr>
            <w:delText>Specifically, the CAISO</w:delText>
          </w:r>
          <w:r w:rsidR="003C30DC" w:rsidDel="00483827">
            <w:rPr>
              <w:rFonts w:cs="Arial"/>
            </w:rPr>
            <w:delText xml:space="preserve"> </w:delText>
          </w:r>
          <w:r w:rsidR="003C30DC" w:rsidDel="00483827">
            <w:delText xml:space="preserve">will apply </w:delText>
          </w:r>
          <w:r w:rsidR="003C30DC" w:rsidDel="002E19AC">
            <w:delText xml:space="preserve">an </w:delText>
          </w:r>
          <w:r w:rsidR="003C30DC" w:rsidDel="00483827">
            <w:delText>implied EOH</w:delText>
          </w:r>
          <w:r w:rsidR="00143C09" w:rsidDel="00483827">
            <w:delText xml:space="preserve"> constraint at the end of the </w:delText>
          </w:r>
          <w:r w:rsidR="003C30DC" w:rsidDel="00483827">
            <w:delText>time horizon for RT</w:delText>
          </w:r>
          <w:r w:rsidR="0019552F" w:rsidDel="00483827">
            <w:delText>E</w:delText>
          </w:r>
          <w:r w:rsidR="003C30DC" w:rsidDel="00483827">
            <w:delText xml:space="preserve">D runs for binding intervals starting 08:30 to 09:00. </w:delText>
          </w:r>
        </w:del>
        <w:r w:rsidR="003C30DC">
          <w:t>Th</w:t>
        </w:r>
        <w:r w:rsidR="007B3BA5">
          <w:t>e</w:t>
        </w:r>
        <w:del w:id="318" w:author="Author">
          <w:r w:rsidR="003C30DC" w:rsidDel="007B3BA5">
            <w:delText>is</w:delText>
          </w:r>
        </w:del>
        <w:r w:rsidR="003C30DC">
          <w:t xml:space="preserve"> end-of-horizon </w:t>
        </w:r>
        <w:r w:rsidR="007B3BA5">
          <w:t xml:space="preserve">SOC </w:t>
        </w:r>
        <w:r w:rsidR="003C30DC">
          <w:t>constraint will</w:t>
        </w:r>
        <w:del w:id="319" w:author="Author">
          <w:r w:rsidR="003C30DC" w:rsidDel="009E5072">
            <w:delText xml:space="preserve"> </w:delText>
          </w:r>
        </w:del>
        <w:r w:rsidR="00BF5A4C">
          <w:t xml:space="preserve"> </w:t>
        </w:r>
        <w:r w:rsidR="009E5072">
          <w:t>enforce the EOH SOC limits</w:t>
        </w:r>
        <w:del w:id="320" w:author="Author">
          <w:r w:rsidR="003C30DC" w:rsidDel="009E5072">
            <w:delText>be set to the EOH constraint</w:delText>
          </w:r>
        </w:del>
        <w:r w:rsidR="003C30DC">
          <w:t>, adjusted for the resource’s charging activity for intervals beyond the RT</w:t>
        </w:r>
        <w:r w:rsidR="0019552F">
          <w:t>E</w:t>
        </w:r>
        <w:r w:rsidR="003C30DC">
          <w:t xml:space="preserve">D time horizon </w:t>
        </w:r>
        <w:r w:rsidR="009D01A1">
          <w:t xml:space="preserve">until the EOH </w:t>
        </w:r>
        <w:r w:rsidR="003C30DC">
          <w:t xml:space="preserve">as determined by the latest RTUC advisory instructions for that period. For the purposes of the following two examples, consider the following: </w:t>
        </w:r>
        <w:r w:rsidR="00143C09">
          <w:t xml:space="preserve">a </w:t>
        </w:r>
        <w:r w:rsidR="003C30DC">
          <w:t xml:space="preserve">40 MWh resource </w:t>
        </w:r>
        <w:r w:rsidR="00143C09" w:rsidRPr="00143C09">
          <w:t>wit</w:t>
        </w:r>
        <w:r w:rsidR="00143C09">
          <w:t xml:space="preserve">h a -10 MW Pmin and 10 MW </w:t>
        </w:r>
        <w:proofErr w:type="spellStart"/>
        <w:r w:rsidR="00143C09">
          <w:t>Pmax</w:t>
        </w:r>
        <w:proofErr w:type="spellEnd"/>
        <w:r w:rsidR="00143C09">
          <w:t xml:space="preserve"> </w:t>
        </w:r>
        <w:r w:rsidR="003C30DC">
          <w:t xml:space="preserve">has a 25 MWh (62.5%) initial SOC for the RTUC 08:30 run, and must get to at least 30 MWh by the end of Hour Ending 10, thus an additional </w:t>
        </w:r>
        <w:r w:rsidR="00A14962">
          <w:t>5</w:t>
        </w:r>
        <w:del w:id="321" w:author="Author">
          <w:r w:rsidR="003C30DC" w:rsidDel="00A14962">
            <w:delText>five</w:delText>
          </w:r>
        </w:del>
        <w:r w:rsidR="003C30DC">
          <w:t xml:space="preserve"> MWh of charging is required</w:t>
        </w:r>
        <w:r w:rsidR="003C30DC">
          <w:rPr>
            <w:rStyle w:val="FootnoteReference"/>
          </w:rPr>
          <w:footnoteReference w:id="9"/>
        </w:r>
        <w:r w:rsidR="003C30DC">
          <w:t>.  In this same example, the initial SOC for the RT</w:t>
        </w:r>
        <w:r w:rsidR="0019552F">
          <w:t>E</w:t>
        </w:r>
        <w:r w:rsidR="003C30DC">
          <w:t>D 08:30 run is also 25 MWh. Suppose the resource is not economic to charge in the any of the binding or advisory intervals of the RTUC/FMM and RT</w:t>
        </w:r>
        <w:r w:rsidR="0019552F">
          <w:t>E</w:t>
        </w:r>
        <w:r w:rsidR="003C30DC">
          <w:t>D runs.</w:t>
        </w:r>
      </w:ins>
    </w:p>
    <w:p w14:paraId="23D9EDA7" w14:textId="0831B970" w:rsidR="003C30DC" w:rsidRPr="00B63341" w:rsidRDefault="0019552F" w:rsidP="003C30DC">
      <w:pPr>
        <w:pStyle w:val="ParaText"/>
        <w:rPr>
          <w:ins w:id="323" w:author="Author"/>
          <w:rFonts w:cs="Arial"/>
          <w:u w:val="single"/>
        </w:rPr>
      </w:pPr>
      <w:ins w:id="324" w:author="Author">
        <w:r w:rsidRPr="0019552F">
          <w:rPr>
            <w:rFonts w:cs="Arial"/>
            <w:u w:val="single"/>
          </w:rPr>
          <w:t>RT</w:t>
        </w:r>
        <w:r>
          <w:rPr>
            <w:rFonts w:cs="Arial"/>
            <w:u w:val="single"/>
          </w:rPr>
          <w:t>E</w:t>
        </w:r>
        <w:r w:rsidR="003C30DC" w:rsidRPr="00B63341">
          <w:rPr>
            <w:rFonts w:cs="Arial"/>
            <w:u w:val="single"/>
          </w:rPr>
          <w:t>D end of horizon example 1:</w:t>
        </w:r>
      </w:ins>
    </w:p>
    <w:p w14:paraId="2092DC38" w14:textId="15105085" w:rsidR="003C30DC" w:rsidRDefault="003C30DC" w:rsidP="003C30DC">
      <w:pPr>
        <w:pStyle w:val="ParaText"/>
        <w:rPr>
          <w:ins w:id="325" w:author="Author"/>
          <w:rFonts w:cs="Arial"/>
        </w:rPr>
      </w:pPr>
      <w:ins w:id="326" w:author="Author">
        <w:r w:rsidRPr="003C30DC">
          <w:rPr>
            <w:rFonts w:cs="Arial"/>
          </w:rPr>
          <w:t xml:space="preserve">For the RTUC, </w:t>
        </w:r>
        <w:r w:rsidR="00423FEF">
          <w:rPr>
            <w:rFonts w:cs="Arial"/>
          </w:rPr>
          <w:t xml:space="preserve">supposed </w:t>
        </w:r>
        <w:r w:rsidRPr="003C30DC">
          <w:rPr>
            <w:rFonts w:cs="Arial"/>
          </w:rPr>
          <w:t xml:space="preserve">the </w:t>
        </w:r>
        <w:proofErr w:type="gramStart"/>
        <w:r w:rsidRPr="003C30DC">
          <w:rPr>
            <w:rFonts w:cs="Arial"/>
          </w:rPr>
          <w:t>most economic</w:t>
        </w:r>
        <w:proofErr w:type="gramEnd"/>
        <w:r w:rsidRPr="003C30DC">
          <w:rPr>
            <w:rFonts w:cs="Arial"/>
          </w:rPr>
          <w:t xml:space="preserve"> prices to </w:t>
        </w:r>
        <w:r w:rsidR="00090D06">
          <w:rPr>
            <w:rFonts w:cs="Arial"/>
          </w:rPr>
          <w:t>charge</w:t>
        </w:r>
        <w:del w:id="327" w:author="Author">
          <w:r w:rsidRPr="003C30DC" w:rsidDel="00090D06">
            <w:rPr>
              <w:rFonts w:cs="Arial"/>
            </w:rPr>
            <w:delText>meet this target</w:delText>
          </w:r>
        </w:del>
        <w:r w:rsidRPr="003C30DC">
          <w:rPr>
            <w:rFonts w:cs="Arial"/>
          </w:rPr>
          <w:t xml:space="preserve"> are for the last two intervals</w:t>
        </w:r>
        <w:r>
          <w:rPr>
            <w:rFonts w:cs="Arial"/>
          </w:rPr>
          <w:t xml:space="preserve"> </w:t>
        </w:r>
        <w:r w:rsidRPr="003C30DC">
          <w:rPr>
            <w:rFonts w:cs="Arial"/>
          </w:rPr>
          <w:t xml:space="preserve">of the horizon, </w:t>
        </w:r>
        <w:r w:rsidR="00EC607B">
          <w:rPr>
            <w:rFonts w:cs="Arial"/>
          </w:rPr>
          <w:t xml:space="preserve">namely </w:t>
        </w:r>
        <w:r w:rsidRPr="003C30DC">
          <w:rPr>
            <w:rFonts w:cs="Arial"/>
          </w:rPr>
          <w:t>09:30-09:45 and 09:45-10:00, so the resource will be scheduled at -10</w:t>
        </w:r>
        <w:r>
          <w:rPr>
            <w:rFonts w:cs="Arial"/>
          </w:rPr>
          <w:t xml:space="preserve"> </w:t>
        </w:r>
        <w:r w:rsidRPr="003C30DC">
          <w:rPr>
            <w:rFonts w:cs="Arial"/>
          </w:rPr>
          <w:t xml:space="preserve">MW for the 09:30 and 09:45 advisory intervals. When creating </w:t>
        </w:r>
        <w:r w:rsidR="006F23FA">
          <w:rPr>
            <w:rFonts w:cs="Arial"/>
          </w:rPr>
          <w:t>an</w:t>
        </w:r>
        <w:r w:rsidR="005920A4">
          <w:rPr>
            <w:rFonts w:cs="Arial"/>
          </w:rPr>
          <w:t xml:space="preserve"> </w:t>
        </w:r>
        <w:del w:id="328" w:author="Author">
          <w:r w:rsidRPr="003C30DC" w:rsidDel="00A96ADA">
            <w:rPr>
              <w:rFonts w:cs="Arial"/>
            </w:rPr>
            <w:delText xml:space="preserve">an </w:delText>
          </w:r>
        </w:del>
        <w:r w:rsidRPr="003C30DC">
          <w:rPr>
            <w:rFonts w:cs="Arial"/>
          </w:rPr>
          <w:t>end of horizon</w:t>
        </w:r>
        <w:r>
          <w:rPr>
            <w:rFonts w:cs="Arial"/>
          </w:rPr>
          <w:t xml:space="preserve"> </w:t>
        </w:r>
        <w:r w:rsidR="009E54AF">
          <w:rPr>
            <w:rFonts w:cs="Arial"/>
          </w:rPr>
          <w:t xml:space="preserve">SOC </w:t>
        </w:r>
        <w:r w:rsidRPr="003C30DC">
          <w:rPr>
            <w:rFonts w:cs="Arial"/>
          </w:rPr>
          <w:t>constraint for the RTED 08:30 run</w:t>
        </w:r>
        <w:r w:rsidR="005A70D1">
          <w:rPr>
            <w:rFonts w:cs="Arial"/>
          </w:rPr>
          <w:t xml:space="preserve">, </w:t>
        </w:r>
        <w:del w:id="329" w:author="Author">
          <w:r w:rsidRPr="003C30DC" w:rsidDel="005A70D1">
            <w:rPr>
              <w:rFonts w:cs="Arial"/>
            </w:rPr>
            <w:delText xml:space="preserve"> </w:delText>
          </w:r>
        </w:del>
        <w:r w:rsidRPr="003C30DC">
          <w:rPr>
            <w:rFonts w:cs="Arial"/>
          </w:rPr>
          <w:t xml:space="preserve">for which the horizon ends at 09:35, it </w:t>
        </w:r>
        <w:proofErr w:type="gramStart"/>
        <w:r w:rsidRPr="003C30DC">
          <w:rPr>
            <w:rFonts w:cs="Arial"/>
          </w:rPr>
          <w:t>is assumed</w:t>
        </w:r>
        <w:proofErr w:type="gramEnd"/>
        <w:r>
          <w:rPr>
            <w:rFonts w:cs="Arial"/>
          </w:rPr>
          <w:t xml:space="preserve"> </w:t>
        </w:r>
        <w:r w:rsidRPr="003C30DC">
          <w:rPr>
            <w:rFonts w:cs="Arial"/>
          </w:rPr>
          <w:t>that the RTED results will be following RTUC</w:t>
        </w:r>
        <w:r w:rsidR="002B5366">
          <w:rPr>
            <w:rFonts w:cs="Arial"/>
          </w:rPr>
          <w:t xml:space="preserve"> beyond 09:35</w:t>
        </w:r>
        <w:r w:rsidR="00E914AD">
          <w:rPr>
            <w:rFonts w:cs="Arial"/>
          </w:rPr>
          <w:t xml:space="preserve">. </w:t>
        </w:r>
        <w:del w:id="330" w:author="Author">
          <w:r w:rsidRPr="003C30DC" w:rsidDel="00E914AD">
            <w:rPr>
              <w:rFonts w:cs="Arial"/>
            </w:rPr>
            <w:delText>, t</w:delText>
          </w:r>
        </w:del>
        <w:proofErr w:type="gramStart"/>
        <w:r w:rsidR="006C72A9">
          <w:rPr>
            <w:rFonts w:cs="Arial"/>
          </w:rPr>
          <w:t>T</w:t>
        </w:r>
        <w:r w:rsidRPr="003C30DC">
          <w:rPr>
            <w:rFonts w:cs="Arial"/>
          </w:rPr>
          <w:t>hus</w:t>
        </w:r>
        <w:r w:rsidR="00E914AD">
          <w:rPr>
            <w:rFonts w:cs="Arial"/>
          </w:rPr>
          <w:t xml:space="preserve">, </w:t>
        </w:r>
        <w:del w:id="331" w:author="Author">
          <w:r w:rsidRPr="003C30DC" w:rsidDel="00E914AD">
            <w:rPr>
              <w:rFonts w:cs="Arial"/>
            </w:rPr>
            <w:delText xml:space="preserve"> </w:delText>
          </w:r>
        </w:del>
        <w:r w:rsidRPr="003C30DC">
          <w:rPr>
            <w:rFonts w:cs="Arial"/>
          </w:rPr>
          <w:t>there will be 4.17 MWh of charging</w:t>
        </w:r>
        <w:r>
          <w:rPr>
            <w:rFonts w:cs="Arial"/>
          </w:rPr>
          <w:t xml:space="preserve"> </w:t>
        </w:r>
        <w:r w:rsidRPr="003C30DC">
          <w:rPr>
            <w:rFonts w:cs="Arial"/>
          </w:rPr>
          <w:t xml:space="preserve">for the intervals </w:t>
        </w:r>
        <w:r w:rsidR="00F42F3F">
          <w:rPr>
            <w:rFonts w:cs="Arial"/>
          </w:rPr>
          <w:t xml:space="preserve">covering </w:t>
        </w:r>
        <w:r w:rsidRPr="003C30DC">
          <w:rPr>
            <w:rFonts w:cs="Arial"/>
          </w:rPr>
          <w:t>09:35-10:00 that are beyond the optimization time horizon</w:t>
        </w:r>
        <w:r w:rsidR="0019552F">
          <w:rPr>
            <w:rStyle w:val="FootnoteReference"/>
            <w:rFonts w:cs="Arial"/>
          </w:rPr>
          <w:footnoteReference w:id="10"/>
        </w:r>
        <w:r w:rsidRPr="003C30DC">
          <w:rPr>
            <w:rFonts w:cs="Arial"/>
          </w:rPr>
          <w:t>.</w:t>
        </w:r>
        <w:proofErr w:type="gramEnd"/>
        <w:r>
          <w:rPr>
            <w:rFonts w:cs="Arial"/>
          </w:rPr>
          <w:t xml:space="preserve"> </w:t>
        </w:r>
        <w:r w:rsidRPr="003C30DC">
          <w:rPr>
            <w:rFonts w:cs="Arial"/>
          </w:rPr>
          <w:t xml:space="preserve">The </w:t>
        </w:r>
        <w:r w:rsidR="0019552F">
          <w:rPr>
            <w:rFonts w:cs="Arial"/>
          </w:rPr>
          <w:t>EOH</w:t>
        </w:r>
        <w:r w:rsidR="00925FF3">
          <w:rPr>
            <w:rFonts w:cs="Arial"/>
          </w:rPr>
          <w:t xml:space="preserve"> SOC</w:t>
        </w:r>
        <w:r w:rsidRPr="003C30DC">
          <w:rPr>
            <w:rFonts w:cs="Arial"/>
          </w:rPr>
          <w:t xml:space="preserve"> constraint for RTED thus becomes 30 MWh – 4.17 MWh, or 25.83 MWh</w:t>
        </w:r>
        <w:r w:rsidR="00D35599">
          <w:rPr>
            <w:rFonts w:cs="Arial"/>
          </w:rPr>
          <w:t xml:space="preserve"> </w:t>
        </w:r>
        <w:r w:rsidR="00E822D3">
          <w:rPr>
            <w:rFonts w:cs="Arial"/>
          </w:rPr>
          <w:t xml:space="preserve">of </w:t>
        </w:r>
        <w:r w:rsidR="00D35599">
          <w:rPr>
            <w:rFonts w:cs="Arial"/>
          </w:rPr>
          <w:t>minimum SOC</w:t>
        </w:r>
        <w:r w:rsidRPr="003C30DC">
          <w:rPr>
            <w:rFonts w:cs="Arial"/>
          </w:rPr>
          <w:t>.</w:t>
        </w:r>
        <w:r>
          <w:rPr>
            <w:rFonts w:cs="Arial"/>
          </w:rPr>
          <w:t xml:space="preserve">  A</w:t>
        </w:r>
        <w:r w:rsidRPr="003C30DC">
          <w:rPr>
            <w:rFonts w:cs="Arial"/>
          </w:rPr>
          <w:t>ssuming prices between RTUC and RTED are converging, the incremental 0.83 MWh</w:t>
        </w:r>
        <w:r>
          <w:rPr>
            <w:rFonts w:cs="Arial"/>
          </w:rPr>
          <w:t xml:space="preserve"> </w:t>
        </w:r>
        <w:r w:rsidRPr="003C30DC">
          <w:rPr>
            <w:rFonts w:cs="Arial"/>
          </w:rPr>
          <w:t>of charging will be dispatched in th</w:t>
        </w:r>
        <w:r>
          <w:rPr>
            <w:rFonts w:cs="Arial"/>
          </w:rPr>
          <w:t>e interval 09:30-09:35.</w:t>
        </w:r>
        <w:r w:rsidR="0019552F">
          <w:rPr>
            <w:rStyle w:val="FootnoteReference"/>
            <w:rFonts w:cs="Arial"/>
          </w:rPr>
          <w:footnoteReference w:id="11"/>
        </w:r>
        <w:r w:rsidRPr="003C30DC">
          <w:rPr>
            <w:rFonts w:cs="Arial"/>
          </w:rPr>
          <w:cr/>
        </w:r>
      </w:ins>
    </w:p>
    <w:p w14:paraId="7A5DE5EE" w14:textId="65FD1280" w:rsidR="003C30DC" w:rsidRDefault="0019552F" w:rsidP="003C30DC">
      <w:pPr>
        <w:pStyle w:val="ParaText"/>
        <w:rPr>
          <w:ins w:id="334" w:author="Author"/>
          <w:rFonts w:cs="Arial"/>
        </w:rPr>
      </w:pPr>
      <w:ins w:id="335" w:author="Author">
        <w:r>
          <w:rPr>
            <w:noProof/>
          </w:rPr>
          <w:drawing>
            <wp:inline distT="0" distB="0" distL="0" distR="0" wp14:anchorId="38BB944A" wp14:editId="340DA878">
              <wp:extent cx="5943600" cy="2028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028190"/>
                      </a:xfrm>
                      <a:prstGeom prst="rect">
                        <a:avLst/>
                      </a:prstGeom>
                    </pic:spPr>
                  </pic:pic>
                </a:graphicData>
              </a:graphic>
            </wp:inline>
          </w:drawing>
        </w:r>
      </w:ins>
    </w:p>
    <w:p w14:paraId="76B4679A" w14:textId="71899757" w:rsidR="003C30DC" w:rsidRDefault="0019552F" w:rsidP="00B63341">
      <w:pPr>
        <w:pStyle w:val="Caption"/>
        <w:jc w:val="center"/>
        <w:rPr>
          <w:ins w:id="336" w:author="Author"/>
          <w:rFonts w:cs="Arial"/>
        </w:rPr>
      </w:pPr>
      <w:ins w:id="337" w:author="Author">
        <w:r>
          <w:t xml:space="preserve">Figure </w:t>
        </w:r>
        <w:r>
          <w:fldChar w:fldCharType="begin"/>
        </w:r>
        <w:r>
          <w:instrText xml:space="preserve"> SEQ Figure \* ARABIC </w:instrText>
        </w:r>
      </w:ins>
      <w:r>
        <w:fldChar w:fldCharType="separate"/>
      </w:r>
      <w:ins w:id="338" w:author="Author">
        <w:r w:rsidR="00E36C46">
          <w:rPr>
            <w:noProof/>
          </w:rPr>
          <w:t>2</w:t>
        </w:r>
        <w:r>
          <w:fldChar w:fldCharType="end"/>
        </w:r>
        <w:r>
          <w:t>: RTED end-of-horizon example 1</w:t>
        </w:r>
      </w:ins>
    </w:p>
    <w:p w14:paraId="38ECCA7B" w14:textId="77777777" w:rsidR="0019552F" w:rsidRDefault="0019552F" w:rsidP="009E4226">
      <w:pPr>
        <w:pStyle w:val="ParaText"/>
        <w:rPr>
          <w:ins w:id="339" w:author="Author"/>
          <w:rFonts w:cs="Arial"/>
        </w:rPr>
      </w:pPr>
    </w:p>
    <w:p w14:paraId="53AB71CB" w14:textId="77777777" w:rsidR="0019552F" w:rsidRPr="00B63341" w:rsidRDefault="0019552F" w:rsidP="009E4226">
      <w:pPr>
        <w:pStyle w:val="ParaText"/>
        <w:rPr>
          <w:ins w:id="340" w:author="Author"/>
          <w:u w:val="single"/>
        </w:rPr>
      </w:pPr>
      <w:ins w:id="341" w:author="Author">
        <w:r w:rsidRPr="00B63341">
          <w:rPr>
            <w:u w:val="single"/>
          </w:rPr>
          <w:t xml:space="preserve">RTED end of horizon example 2: </w:t>
        </w:r>
      </w:ins>
    </w:p>
    <w:p w14:paraId="4F74D3CE" w14:textId="04F55349" w:rsidR="0019552F" w:rsidRDefault="0019552F" w:rsidP="009E4226">
      <w:pPr>
        <w:pStyle w:val="ParaText"/>
        <w:rPr>
          <w:ins w:id="342" w:author="Author"/>
          <w:rFonts w:cs="Arial"/>
        </w:rPr>
      </w:pPr>
      <w:ins w:id="343" w:author="Author">
        <w:r>
          <w:t xml:space="preserve">For the RTUC, </w:t>
        </w:r>
        <w:r w:rsidR="00A73FC7">
          <w:t>suppose</w:t>
        </w:r>
        <w:del w:id="344" w:author="Author">
          <w:r w:rsidR="00A73FC7" w:rsidDel="006523AE">
            <w:delText>d</w:delText>
          </w:r>
        </w:del>
        <w:r w:rsidR="00A73FC7">
          <w:t xml:space="preserve"> </w:t>
        </w:r>
        <w:r>
          <w:t xml:space="preserve">the </w:t>
        </w:r>
        <w:proofErr w:type="gramStart"/>
        <w:r>
          <w:t>most economic</w:t>
        </w:r>
        <w:proofErr w:type="gramEnd"/>
        <w:r>
          <w:t xml:space="preserve"> prices to meet the target are for the two intervals of the horizon</w:t>
        </w:r>
        <w:r w:rsidR="00634F93">
          <w:t xml:space="preserve"> </w:t>
        </w:r>
        <w:del w:id="345" w:author="Author">
          <w:r w:rsidDel="007A20F7">
            <w:delText xml:space="preserve">, </w:delText>
          </w:r>
        </w:del>
        <w:r>
          <w:t xml:space="preserve">09:00-09:15 and 09:15-09:30, so the resource will be scheduled at -10 MW for the 09:00 and 09:15 advisory intervals. When creating an end-of-horizon </w:t>
        </w:r>
        <w:r w:rsidR="00FA17CD">
          <w:t xml:space="preserve">SOC </w:t>
        </w:r>
        <w:r>
          <w:t>constraint for the RTED 08:30 run</w:t>
        </w:r>
        <w:r w:rsidR="00542067">
          <w:t xml:space="preserve">, </w:t>
        </w:r>
        <w:del w:id="346" w:author="Author">
          <w:r w:rsidDel="00542067">
            <w:delText xml:space="preserve"> </w:delText>
          </w:r>
        </w:del>
        <w:r>
          <w:t xml:space="preserve">for which the horizon ends at 09:35, it </w:t>
        </w:r>
        <w:proofErr w:type="gramStart"/>
        <w:r>
          <w:t>is assumed</w:t>
        </w:r>
        <w:proofErr w:type="gramEnd"/>
        <w:r>
          <w:t xml:space="preserve"> that the RTED results will follow RTUC</w:t>
        </w:r>
        <w:r w:rsidR="003F4B48">
          <w:t>.</w:t>
        </w:r>
        <w:del w:id="347" w:author="Author">
          <w:r w:rsidDel="003F4B48">
            <w:delText>,</w:delText>
          </w:r>
        </w:del>
        <w:r>
          <w:t xml:space="preserve"> </w:t>
        </w:r>
        <w:del w:id="348" w:author="Author">
          <w:r w:rsidDel="003F4B48">
            <w:delText>t</w:delText>
          </w:r>
        </w:del>
        <w:r w:rsidR="00D35ABD">
          <w:t>T</w:t>
        </w:r>
        <w:r>
          <w:t>hus</w:t>
        </w:r>
        <w:r w:rsidR="002F40AE">
          <w:t xml:space="preserve">, </w:t>
        </w:r>
        <w:del w:id="349" w:author="Author">
          <w:r w:rsidDel="002F40AE">
            <w:delText xml:space="preserve"> </w:delText>
          </w:r>
        </w:del>
        <w:r>
          <w:t xml:space="preserve">there will be no charging for the intervals 09:35- 10:00 that are beyond the optimization time horizon. The end of horizon </w:t>
        </w:r>
        <w:r w:rsidR="00D17E0D">
          <w:t xml:space="preserve">SOC </w:t>
        </w:r>
        <w:r>
          <w:t>constraint for RTED thus becomes 30 MWh</w:t>
        </w:r>
        <w:r w:rsidR="001B4C70">
          <w:t xml:space="preserve"> of</w:t>
        </w:r>
        <w:r w:rsidR="00111189">
          <w:t xml:space="preserve"> minimum SOC</w:t>
        </w:r>
        <w:r>
          <w:t>. Assuming prices between RTUC and RTED are converging, the five MWh of charging will be picked up in the intervals 09:00-09:30</w:t>
        </w:r>
        <w:r>
          <w:rPr>
            <w:rStyle w:val="FootnoteReference"/>
          </w:rPr>
          <w:footnoteReference w:id="12"/>
        </w:r>
        <w:r>
          <w:t>.</w:t>
        </w:r>
      </w:ins>
    </w:p>
    <w:p w14:paraId="0757BBD5" w14:textId="3CC4D908" w:rsidR="0019552F" w:rsidRDefault="00E36C46" w:rsidP="009E4226">
      <w:pPr>
        <w:pStyle w:val="ParaText"/>
        <w:rPr>
          <w:ins w:id="351" w:author="Author"/>
          <w:rFonts w:cs="Arial"/>
        </w:rPr>
      </w:pPr>
      <w:ins w:id="352" w:author="Author">
        <w:r>
          <w:rPr>
            <w:noProof/>
          </w:rPr>
          <w:drawing>
            <wp:inline distT="0" distB="0" distL="0" distR="0" wp14:anchorId="66C6E0FE" wp14:editId="4AA0EAD0">
              <wp:extent cx="5943600" cy="19164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16430"/>
                      </a:xfrm>
                      <a:prstGeom prst="rect">
                        <a:avLst/>
                      </a:prstGeom>
                    </pic:spPr>
                  </pic:pic>
                </a:graphicData>
              </a:graphic>
            </wp:inline>
          </w:drawing>
        </w:r>
      </w:ins>
    </w:p>
    <w:p w14:paraId="29490AE7" w14:textId="60EA75F0" w:rsidR="0019552F" w:rsidRPr="00E36C46" w:rsidRDefault="00E36C46" w:rsidP="00B63341">
      <w:pPr>
        <w:pStyle w:val="Caption"/>
        <w:jc w:val="center"/>
        <w:rPr>
          <w:ins w:id="353" w:author="Author"/>
        </w:rPr>
      </w:pPr>
      <w:ins w:id="354" w:author="Author">
        <w:r>
          <w:t xml:space="preserve">Figure </w:t>
        </w:r>
        <w:r>
          <w:fldChar w:fldCharType="begin"/>
        </w:r>
        <w:r>
          <w:instrText xml:space="preserve"> SEQ Figure \* ARABIC </w:instrText>
        </w:r>
      </w:ins>
      <w:r>
        <w:fldChar w:fldCharType="separate"/>
      </w:r>
      <w:ins w:id="355" w:author="Author">
        <w:r>
          <w:rPr>
            <w:noProof/>
          </w:rPr>
          <w:t>3</w:t>
        </w:r>
        <w:r>
          <w:fldChar w:fldCharType="end"/>
        </w:r>
        <w:r>
          <w:t>: RTED end-of-horizon example 2</w:t>
        </w:r>
      </w:ins>
    </w:p>
    <w:p w14:paraId="38EA29D3" w14:textId="77777777" w:rsidR="00E36C46" w:rsidRDefault="00E36C46" w:rsidP="009E4226">
      <w:pPr>
        <w:pStyle w:val="ParaText"/>
        <w:rPr>
          <w:ins w:id="356" w:author="Author"/>
          <w:rFonts w:cs="Arial"/>
        </w:rPr>
      </w:pPr>
    </w:p>
    <w:p w14:paraId="39BDED63" w14:textId="5B8D15C8" w:rsidR="00E36C46" w:rsidRPr="00B63341" w:rsidRDefault="00143C09" w:rsidP="009E4226">
      <w:pPr>
        <w:pStyle w:val="ParaText"/>
        <w:rPr>
          <w:ins w:id="357" w:author="Author"/>
          <w:rFonts w:cs="Arial"/>
          <w:i/>
        </w:rPr>
      </w:pPr>
      <w:ins w:id="358" w:author="Author">
        <w:r>
          <w:rPr>
            <w:rFonts w:cs="Arial"/>
            <w:i/>
          </w:rPr>
          <w:t xml:space="preserve">Interaction between </w:t>
        </w:r>
        <w:r w:rsidR="00E2438A" w:rsidRPr="00B63341">
          <w:rPr>
            <w:rFonts w:cs="Arial"/>
            <w:i/>
          </w:rPr>
          <w:t>EOH SOC and MSOC constraint</w:t>
        </w:r>
        <w:r>
          <w:rPr>
            <w:rFonts w:cs="Arial"/>
            <w:i/>
          </w:rPr>
          <w:t>s</w:t>
        </w:r>
      </w:ins>
    </w:p>
    <w:p w14:paraId="1DD5B47D" w14:textId="610D31FA" w:rsidR="009E4226" w:rsidRDefault="00E2438A" w:rsidP="009E4226">
      <w:pPr>
        <w:pStyle w:val="ParaText"/>
        <w:rPr>
          <w:ins w:id="359" w:author="Author"/>
          <w:rFonts w:cs="Arial"/>
        </w:rPr>
      </w:pPr>
      <w:ins w:id="360" w:author="Author">
        <w:r>
          <w:rPr>
            <w:rFonts w:cs="Arial"/>
          </w:rPr>
          <w:t>The Minimum State-of-Charge (MSOC) constraint described in section 2.5.8 of this BPM is a form of EOH SOC constraint.  If the M</w:t>
        </w:r>
        <w:r w:rsidR="009E4226">
          <w:rPr>
            <w:rFonts w:cs="Arial"/>
          </w:rPr>
          <w:t xml:space="preserve">SOC constraint is not active, the </w:t>
        </w:r>
        <w:del w:id="361" w:author="Author">
          <w:r w:rsidR="009E4226" w:rsidDel="009116BF">
            <w:rPr>
              <w:rFonts w:cs="Arial"/>
            </w:rPr>
            <w:delText xml:space="preserve">bids for </w:delText>
          </w:r>
        </w:del>
        <w:r w:rsidR="009E4226">
          <w:rPr>
            <w:rFonts w:cs="Arial"/>
          </w:rPr>
          <w:t xml:space="preserve">minimum and maximum EOH SOC </w:t>
        </w:r>
        <w:r w:rsidR="009116BF">
          <w:rPr>
            <w:rFonts w:cs="Arial"/>
          </w:rPr>
          <w:t xml:space="preserve">limits submitted as part of bids </w:t>
        </w:r>
        <w:proofErr w:type="gramStart"/>
        <w:r w:rsidR="009E4226">
          <w:rPr>
            <w:rFonts w:cs="Arial"/>
          </w:rPr>
          <w:t>will be used</w:t>
        </w:r>
        <w:proofErr w:type="gramEnd"/>
        <w:r w:rsidR="009E4226">
          <w:rPr>
            <w:rFonts w:cs="Arial"/>
          </w:rPr>
          <w:t xml:space="preserve"> in the optimization</w:t>
        </w:r>
        <w:r w:rsidR="00E8280F">
          <w:rPr>
            <w:rFonts w:cs="Arial"/>
          </w:rPr>
          <w:t>.</w:t>
        </w:r>
        <w:del w:id="362" w:author="Author">
          <w:r w:rsidR="009E4226" w:rsidDel="004312B3">
            <w:rPr>
              <w:rFonts w:cs="Arial"/>
            </w:rPr>
            <w:delText>, if specified in a given hour.</w:delText>
          </w:r>
        </w:del>
        <w:r w:rsidR="009E4226">
          <w:rPr>
            <w:rFonts w:cs="Arial"/>
          </w:rPr>
          <w:t xml:space="preserve"> If </w:t>
        </w:r>
        <w:del w:id="363" w:author="Author">
          <w:r w:rsidR="009E4226" w:rsidDel="00574256">
            <w:rPr>
              <w:rFonts w:cs="Arial"/>
            </w:rPr>
            <w:delText xml:space="preserve">the </w:delText>
          </w:r>
        </w:del>
        <w:r>
          <w:rPr>
            <w:rFonts w:cs="Arial"/>
          </w:rPr>
          <w:t>M</w:t>
        </w:r>
        <w:r w:rsidR="009E4226">
          <w:rPr>
            <w:rFonts w:cs="Arial"/>
          </w:rPr>
          <w:t xml:space="preserve">SOC </w:t>
        </w:r>
        <w:r w:rsidR="00574256">
          <w:rPr>
            <w:rFonts w:cs="Arial"/>
          </w:rPr>
          <w:t>requirements exist and are active</w:t>
        </w:r>
        <w:del w:id="364" w:author="Author">
          <w:r w:rsidR="009E4226" w:rsidDel="00574256">
            <w:rPr>
              <w:rFonts w:cs="Arial"/>
            </w:rPr>
            <w:delText>constraint</w:delText>
          </w:r>
          <w:r w:rsidR="009E4226" w:rsidDel="007435A7">
            <w:rPr>
              <w:rFonts w:cs="Arial"/>
            </w:rPr>
            <w:delText xml:space="preserve"> is active</w:delText>
          </w:r>
        </w:del>
        <w:r w:rsidR="009E4226">
          <w:rPr>
            <w:rFonts w:cs="Arial"/>
          </w:rPr>
          <w:t xml:space="preserve">, </w:t>
        </w:r>
        <w:r w:rsidR="007435A7">
          <w:rPr>
            <w:rFonts w:cs="Arial"/>
          </w:rPr>
          <w:t>they</w:t>
        </w:r>
        <w:del w:id="365" w:author="Author">
          <w:r w:rsidR="009E4226" w:rsidDel="007435A7">
            <w:rPr>
              <w:rFonts w:cs="Arial"/>
            </w:rPr>
            <w:delText>it</w:delText>
          </w:r>
        </w:del>
        <w:r w:rsidR="009E4226">
          <w:rPr>
            <w:rFonts w:cs="Arial"/>
          </w:rPr>
          <w:t xml:space="preserve"> will take priority over the bid</w:t>
        </w:r>
        <w:r w:rsidR="006A0B45">
          <w:rPr>
            <w:rFonts w:cs="Arial"/>
          </w:rPr>
          <w:t xml:space="preserve"> EOH SOC </w:t>
        </w:r>
        <w:r w:rsidR="008F4B9E">
          <w:rPr>
            <w:rFonts w:cs="Arial"/>
          </w:rPr>
          <w:t>and da</w:t>
        </w:r>
        <w:r w:rsidR="008423C2">
          <w:rPr>
            <w:rFonts w:cs="Arial"/>
          </w:rPr>
          <w:t xml:space="preserve">ily </w:t>
        </w:r>
        <w:r w:rsidR="00682141">
          <w:rPr>
            <w:rFonts w:cs="Arial"/>
          </w:rPr>
          <w:t>Lower and Upper Charge Limit bids</w:t>
        </w:r>
        <w:del w:id="366" w:author="Author">
          <w:r w:rsidR="008423C2" w:rsidDel="00682141">
            <w:rPr>
              <w:rFonts w:cs="Arial"/>
            </w:rPr>
            <w:delText xml:space="preserve">SOC </w:delText>
          </w:r>
          <w:r w:rsidR="006A0B45" w:rsidDel="00682141">
            <w:rPr>
              <w:rFonts w:cs="Arial"/>
            </w:rPr>
            <w:delText>limits</w:delText>
          </w:r>
        </w:del>
        <w:r w:rsidR="009E4226">
          <w:rPr>
            <w:rFonts w:cs="Arial"/>
          </w:rPr>
          <w:t xml:space="preserve"> </w:t>
        </w:r>
        <w:del w:id="367" w:author="Author">
          <w:r w:rsidR="009E4226" w:rsidDel="00521080">
            <w:rPr>
              <w:rFonts w:cs="Arial"/>
            </w:rPr>
            <w:delText xml:space="preserve">in values </w:delText>
          </w:r>
        </w:del>
        <w:r w:rsidR="00AD677F">
          <w:rPr>
            <w:rFonts w:cs="Arial"/>
          </w:rPr>
          <w:t>during</w:t>
        </w:r>
        <w:del w:id="368" w:author="Author">
          <w:r w:rsidDel="00AD677F">
            <w:rPr>
              <w:rFonts w:cs="Arial"/>
            </w:rPr>
            <w:delText>in</w:delText>
          </w:r>
        </w:del>
        <w:r>
          <w:rPr>
            <w:rFonts w:cs="Arial"/>
          </w:rPr>
          <w:t xml:space="preserve"> </w:t>
        </w:r>
        <w:r w:rsidRPr="00B63341">
          <w:rPr>
            <w:rFonts w:cs="Arial"/>
            <w:i/>
          </w:rPr>
          <w:t>critical</w:t>
        </w:r>
        <w:r w:rsidR="005D0C2D">
          <w:rPr>
            <w:rStyle w:val="FootnoteReference"/>
            <w:rFonts w:cs="Arial"/>
            <w:i/>
          </w:rPr>
          <w:footnoteReference w:id="13"/>
        </w:r>
        <w:r w:rsidRPr="00B63341">
          <w:rPr>
            <w:rFonts w:cs="Arial"/>
            <w:i/>
          </w:rPr>
          <w:t xml:space="preserve"> </w:t>
        </w:r>
        <w:r>
          <w:rPr>
            <w:rFonts w:cs="Arial"/>
          </w:rPr>
          <w:t>hours</w:t>
        </w:r>
        <w:r w:rsidR="00B63EA9">
          <w:rPr>
            <w:rFonts w:cs="Arial"/>
          </w:rPr>
          <w:t xml:space="preserve">. During non-critical hours, </w:t>
        </w:r>
        <w:del w:id="370" w:author="Author">
          <w:r w:rsidR="005D0C2D" w:rsidDel="00B63EA9">
            <w:rPr>
              <w:rFonts w:cs="Arial"/>
            </w:rPr>
            <w:delText>;</w:delText>
          </w:r>
          <w:r w:rsidR="005D0C2D" w:rsidDel="004428B4">
            <w:rPr>
              <w:rFonts w:cs="Arial"/>
            </w:rPr>
            <w:delText xml:space="preserve"> </w:delText>
          </w:r>
        </w:del>
        <w:r w:rsidR="005D0C2D">
          <w:rPr>
            <w:rFonts w:cs="Arial"/>
          </w:rPr>
          <w:t xml:space="preserve">the most restrictive </w:t>
        </w:r>
        <w:r w:rsidR="00E823A6">
          <w:rPr>
            <w:rFonts w:cs="Arial"/>
          </w:rPr>
          <w:t xml:space="preserve">between </w:t>
        </w:r>
        <w:r w:rsidR="00D22C06">
          <w:rPr>
            <w:rFonts w:cs="Arial"/>
          </w:rPr>
          <w:t xml:space="preserve">MSOC, </w:t>
        </w:r>
        <w:r w:rsidR="00FC4BC6">
          <w:rPr>
            <w:rFonts w:cs="Arial"/>
          </w:rPr>
          <w:t>minimum</w:t>
        </w:r>
        <w:r w:rsidR="00CB437A">
          <w:rPr>
            <w:rFonts w:cs="Arial"/>
          </w:rPr>
          <w:t xml:space="preserve"> </w:t>
        </w:r>
        <w:r w:rsidR="00322B78">
          <w:rPr>
            <w:rFonts w:cs="Arial"/>
          </w:rPr>
          <w:t xml:space="preserve">bid </w:t>
        </w:r>
        <w:r w:rsidR="00CB437A">
          <w:rPr>
            <w:rFonts w:cs="Arial"/>
          </w:rPr>
          <w:t>EOH SOC</w:t>
        </w:r>
        <w:r w:rsidR="00EF2B19">
          <w:rPr>
            <w:rFonts w:cs="Arial"/>
          </w:rPr>
          <w:t>, and daily minim</w:t>
        </w:r>
        <w:r w:rsidR="002C6E8B">
          <w:rPr>
            <w:rFonts w:cs="Arial"/>
          </w:rPr>
          <w:t>u</w:t>
        </w:r>
        <w:r w:rsidR="00C435DD">
          <w:rPr>
            <w:rFonts w:cs="Arial"/>
          </w:rPr>
          <w:t>m SOC</w:t>
        </w:r>
        <w:r w:rsidR="00CB437A">
          <w:rPr>
            <w:rFonts w:cs="Arial"/>
          </w:rPr>
          <w:t xml:space="preserve"> limit</w:t>
        </w:r>
        <w:r w:rsidR="00C435DD">
          <w:rPr>
            <w:rFonts w:cs="Arial"/>
          </w:rPr>
          <w:t>s</w:t>
        </w:r>
        <w:r w:rsidR="00CB437A">
          <w:rPr>
            <w:rFonts w:cs="Arial"/>
          </w:rPr>
          <w:t xml:space="preserve"> </w:t>
        </w:r>
        <w:proofErr w:type="gramStart"/>
        <w:r w:rsidR="00CB437A">
          <w:rPr>
            <w:rFonts w:cs="Arial"/>
          </w:rPr>
          <w:t>will be used</w:t>
        </w:r>
        <w:proofErr w:type="gramEnd"/>
        <w:del w:id="371" w:author="Author">
          <w:r w:rsidR="005D0C2D" w:rsidDel="00F81C59">
            <w:rPr>
              <w:rFonts w:cs="Arial"/>
            </w:rPr>
            <w:delText>values</w:delText>
          </w:r>
          <w:r w:rsidR="005D0C2D" w:rsidDel="00D230A5">
            <w:rPr>
              <w:rFonts w:cs="Arial"/>
            </w:rPr>
            <w:delText xml:space="preserve"> will be used in </w:delText>
          </w:r>
          <w:r w:rsidR="005D0C2D" w:rsidRPr="005D0C2D" w:rsidDel="00D230A5">
            <w:rPr>
              <w:rFonts w:cs="Arial"/>
            </w:rPr>
            <w:delText xml:space="preserve">non-critical </w:delText>
          </w:r>
          <w:r w:rsidR="005D0C2D" w:rsidDel="00D230A5">
            <w:rPr>
              <w:rFonts w:cs="Arial"/>
            </w:rPr>
            <w:delText>hours</w:delText>
          </w:r>
        </w:del>
        <w:r w:rsidR="005D0C2D">
          <w:rPr>
            <w:rFonts w:cs="Arial"/>
          </w:rPr>
          <w:t xml:space="preserve">.  If </w:t>
        </w:r>
        <w:r w:rsidR="005D0C2D">
          <w:rPr>
            <w:rFonts w:cs="Arial"/>
          </w:rPr>
          <w:lastRenderedPageBreak/>
          <w:t xml:space="preserve">necessary, the maximum </w:t>
        </w:r>
        <w:r w:rsidR="009E462D">
          <w:rPr>
            <w:rFonts w:cs="Arial"/>
          </w:rPr>
          <w:t xml:space="preserve">bid </w:t>
        </w:r>
        <w:r w:rsidR="005D0C2D">
          <w:rPr>
            <w:rFonts w:cs="Arial"/>
          </w:rPr>
          <w:t xml:space="preserve">EOH SOC and the </w:t>
        </w:r>
        <w:del w:id="372" w:author="Author">
          <w:r w:rsidR="005D0C2D" w:rsidDel="00FA11E1">
            <w:rPr>
              <w:rFonts w:cs="Arial"/>
            </w:rPr>
            <w:delText>Upper Charge Limit</w:delText>
          </w:r>
        </w:del>
        <w:r w:rsidR="00FA11E1">
          <w:rPr>
            <w:rFonts w:cs="Arial"/>
          </w:rPr>
          <w:t>daily maximum SOC</w:t>
        </w:r>
        <w:r w:rsidR="009F68B0">
          <w:rPr>
            <w:rFonts w:cs="Arial"/>
          </w:rPr>
          <w:t xml:space="preserve"> limits</w:t>
        </w:r>
        <w:r w:rsidR="005D0C2D">
          <w:rPr>
            <w:rFonts w:cs="Arial"/>
          </w:rPr>
          <w:t xml:space="preserve"> shall be set to the </w:t>
        </w:r>
        <w:proofErr w:type="spellStart"/>
        <w:r w:rsidR="005D0C2D">
          <w:rPr>
            <w:rFonts w:cs="Arial"/>
          </w:rPr>
          <w:t>MSOC</w:t>
        </w:r>
        <w:del w:id="373" w:author="Author">
          <w:r w:rsidR="005D0C2D" w:rsidDel="00351437">
            <w:rPr>
              <w:rFonts w:cs="Arial"/>
            </w:rPr>
            <w:delText xml:space="preserve"> </w:delText>
          </w:r>
        </w:del>
        <w:r w:rsidR="00351437">
          <w:rPr>
            <w:rFonts w:cs="Arial"/>
          </w:rPr>
          <w:t>when</w:t>
        </w:r>
        <w:proofErr w:type="spellEnd"/>
        <w:r w:rsidR="00351437">
          <w:rPr>
            <w:rFonts w:cs="Arial"/>
          </w:rPr>
          <w:t xml:space="preserve"> in conflict</w:t>
        </w:r>
        <w:del w:id="374" w:author="Author">
          <w:r w:rsidR="005D0C2D" w:rsidDel="00351437">
            <w:rPr>
              <w:rFonts w:cs="Arial"/>
            </w:rPr>
            <w:delText>value if they are in conflict with the MSOC value</w:delText>
          </w:r>
        </w:del>
        <w:r w:rsidR="005D0C2D">
          <w:rPr>
            <w:rFonts w:cs="Arial"/>
          </w:rPr>
          <w:t xml:space="preserve">.  </w:t>
        </w:r>
      </w:ins>
    </w:p>
    <w:p w14:paraId="54976A04" w14:textId="77777777" w:rsidR="005D0C2D" w:rsidRPr="005D0C2D" w:rsidRDefault="005D0C2D" w:rsidP="005D0C2D">
      <w:pPr>
        <w:rPr>
          <w:ins w:id="375" w:author="Author"/>
          <w:rFonts w:ascii="Arial" w:eastAsia="Times New Roman" w:hAnsi="Arial" w:cs="Arial"/>
          <w:szCs w:val="20"/>
        </w:rPr>
      </w:pPr>
    </w:p>
    <w:p w14:paraId="4FCB0B2C" w14:textId="77777777" w:rsidR="005D0C2D" w:rsidRPr="005D0C2D" w:rsidRDefault="005D0C2D" w:rsidP="005D0C2D">
      <w:pPr>
        <w:rPr>
          <w:ins w:id="376" w:author="Author"/>
          <w:rFonts w:ascii="Arial" w:eastAsia="Times New Roman" w:hAnsi="Arial" w:cs="Arial"/>
          <w:szCs w:val="20"/>
        </w:rPr>
      </w:pPr>
      <w:ins w:id="377" w:author="Author">
        <w:r w:rsidRPr="005D0C2D">
          <w:rPr>
            <w:rFonts w:ascii="Arial" w:eastAsia="Times New Roman" w:hAnsi="Arial" w:cs="Arial"/>
            <w:szCs w:val="20"/>
          </w:rPr>
          <w:t>Example-1:</w:t>
        </w:r>
      </w:ins>
    </w:p>
    <w:p w14:paraId="3B786A28" w14:textId="3C5F1B0B" w:rsidR="005D0C2D" w:rsidRPr="005D0C2D" w:rsidRDefault="005D0C2D" w:rsidP="005D0C2D">
      <w:pPr>
        <w:rPr>
          <w:ins w:id="378" w:author="Author"/>
          <w:rFonts w:ascii="Arial" w:eastAsia="Times New Roman" w:hAnsi="Arial" w:cs="Arial"/>
          <w:szCs w:val="20"/>
        </w:rPr>
      </w:pPr>
      <w:ins w:id="379" w:author="Author">
        <w:r w:rsidRPr="005D0C2D">
          <w:rPr>
            <w:rFonts w:ascii="Arial" w:eastAsia="Times New Roman" w:hAnsi="Arial" w:cs="Arial"/>
            <w:szCs w:val="20"/>
          </w:rPr>
          <w:t>For a given RTM market interval (within critical hours) and a non-REM LESR with the following parameters:</w:t>
        </w:r>
      </w:ins>
    </w:p>
    <w:p w14:paraId="158D4BD6" w14:textId="21753B7E" w:rsidR="005D0C2D" w:rsidRPr="00B63341" w:rsidRDefault="005D0C2D" w:rsidP="00B63341">
      <w:pPr>
        <w:pStyle w:val="ListParagraph"/>
        <w:numPr>
          <w:ilvl w:val="0"/>
          <w:numId w:val="11"/>
        </w:numPr>
        <w:rPr>
          <w:ins w:id="380" w:author="Author"/>
          <w:rFonts w:ascii="Arial" w:eastAsia="Times New Roman" w:hAnsi="Arial" w:cs="Arial"/>
          <w:szCs w:val="20"/>
        </w:rPr>
      </w:pPr>
      <w:ins w:id="381" w:author="Author">
        <w:r w:rsidRPr="00B63341">
          <w:rPr>
            <w:rFonts w:ascii="Arial" w:eastAsia="Times New Roman" w:hAnsi="Arial" w:cs="Arial"/>
            <w:szCs w:val="20"/>
          </w:rPr>
          <w:t>No Biddable Daily Lower Charge Limit</w:t>
        </w:r>
      </w:ins>
    </w:p>
    <w:p w14:paraId="68A31945" w14:textId="57F9C1B8" w:rsidR="005D0C2D" w:rsidRPr="00B63341" w:rsidRDefault="005D0C2D" w:rsidP="00B63341">
      <w:pPr>
        <w:pStyle w:val="ListParagraph"/>
        <w:numPr>
          <w:ilvl w:val="0"/>
          <w:numId w:val="11"/>
        </w:numPr>
        <w:rPr>
          <w:ins w:id="382" w:author="Author"/>
          <w:rFonts w:ascii="Arial" w:eastAsia="Times New Roman" w:hAnsi="Arial" w:cs="Arial"/>
          <w:szCs w:val="20"/>
        </w:rPr>
      </w:pPr>
      <w:ins w:id="383" w:author="Author">
        <w:r w:rsidRPr="00B63341">
          <w:rPr>
            <w:rFonts w:ascii="Arial" w:eastAsia="Times New Roman" w:hAnsi="Arial" w:cs="Arial"/>
            <w:szCs w:val="20"/>
          </w:rPr>
          <w:t>No Biddable Daily Upper Charge Limit</w:t>
        </w:r>
      </w:ins>
    </w:p>
    <w:p w14:paraId="540D65AD" w14:textId="225DE0E0" w:rsidR="005D0C2D" w:rsidRPr="00B63341" w:rsidRDefault="005D0C2D" w:rsidP="00B63341">
      <w:pPr>
        <w:pStyle w:val="ListParagraph"/>
        <w:numPr>
          <w:ilvl w:val="0"/>
          <w:numId w:val="11"/>
        </w:numPr>
        <w:rPr>
          <w:ins w:id="384" w:author="Author"/>
          <w:rFonts w:ascii="Arial" w:eastAsia="Times New Roman" w:hAnsi="Arial" w:cs="Arial"/>
          <w:szCs w:val="20"/>
        </w:rPr>
      </w:pPr>
      <w:ins w:id="385" w:author="Author">
        <w:r w:rsidRPr="00B63341">
          <w:rPr>
            <w:rFonts w:ascii="Arial" w:eastAsia="Times New Roman" w:hAnsi="Arial" w:cs="Arial"/>
            <w:szCs w:val="20"/>
          </w:rPr>
          <w:t>Biddable Min EOH SOC = 30 MWh</w:t>
        </w:r>
      </w:ins>
    </w:p>
    <w:p w14:paraId="2102701F" w14:textId="20D64415" w:rsidR="005D0C2D" w:rsidRPr="00B63341" w:rsidRDefault="005D0C2D" w:rsidP="00B63341">
      <w:pPr>
        <w:pStyle w:val="ListParagraph"/>
        <w:numPr>
          <w:ilvl w:val="0"/>
          <w:numId w:val="11"/>
        </w:numPr>
        <w:rPr>
          <w:ins w:id="386" w:author="Author"/>
          <w:rFonts w:ascii="Arial" w:eastAsia="Times New Roman" w:hAnsi="Arial" w:cs="Arial"/>
          <w:szCs w:val="20"/>
        </w:rPr>
      </w:pPr>
      <w:ins w:id="387" w:author="Author">
        <w:r w:rsidRPr="00B63341">
          <w:rPr>
            <w:rFonts w:ascii="Arial" w:eastAsia="Times New Roman" w:hAnsi="Arial" w:cs="Arial"/>
            <w:szCs w:val="20"/>
          </w:rPr>
          <w:t>Biddable Max EOH SOC = 70 MWh</w:t>
        </w:r>
      </w:ins>
    </w:p>
    <w:p w14:paraId="759419AB" w14:textId="5BCD521A" w:rsidR="005D0C2D" w:rsidRPr="005D0C2D" w:rsidRDefault="005D0C2D" w:rsidP="005D0C2D">
      <w:pPr>
        <w:rPr>
          <w:ins w:id="388" w:author="Author"/>
          <w:rFonts w:ascii="Arial" w:eastAsia="Times New Roman" w:hAnsi="Arial" w:cs="Arial"/>
          <w:szCs w:val="20"/>
        </w:rPr>
      </w:pPr>
      <w:ins w:id="389" w:author="Author">
        <w:r w:rsidRPr="005D0C2D">
          <w:rPr>
            <w:rFonts w:ascii="Arial" w:eastAsia="Times New Roman" w:hAnsi="Arial" w:cs="Arial"/>
            <w:szCs w:val="20"/>
          </w:rPr>
          <w:t xml:space="preserve">If </w:t>
        </w:r>
        <w:r>
          <w:rPr>
            <w:rFonts w:ascii="Arial" w:eastAsia="Times New Roman" w:hAnsi="Arial" w:cs="Arial"/>
            <w:szCs w:val="20"/>
          </w:rPr>
          <w:t>M</w:t>
        </w:r>
        <w:r w:rsidRPr="005D0C2D">
          <w:rPr>
            <w:rFonts w:ascii="Arial" w:eastAsia="Times New Roman" w:hAnsi="Arial" w:cs="Arial"/>
            <w:szCs w:val="20"/>
          </w:rPr>
          <w:t xml:space="preserve">SOC = 25 MWh, binding EOH SOC constraints </w:t>
        </w:r>
        <w:r w:rsidR="0051286B">
          <w:rPr>
            <w:rFonts w:ascii="Arial" w:eastAsia="Times New Roman" w:hAnsi="Arial" w:cs="Arial"/>
            <w:szCs w:val="20"/>
          </w:rPr>
          <w:t xml:space="preserve">used in RTM </w:t>
        </w:r>
        <w:r w:rsidRPr="005D0C2D">
          <w:rPr>
            <w:rFonts w:ascii="Arial" w:eastAsia="Times New Roman" w:hAnsi="Arial" w:cs="Arial"/>
            <w:szCs w:val="20"/>
          </w:rPr>
          <w:t>shall be:</w:t>
        </w:r>
      </w:ins>
    </w:p>
    <w:p w14:paraId="4DA9AF1B" w14:textId="52B1895C" w:rsidR="005D0C2D" w:rsidRPr="00B63341" w:rsidRDefault="005D0C2D" w:rsidP="00B63341">
      <w:pPr>
        <w:pStyle w:val="ListParagraph"/>
        <w:numPr>
          <w:ilvl w:val="0"/>
          <w:numId w:val="12"/>
        </w:numPr>
        <w:rPr>
          <w:ins w:id="390" w:author="Author"/>
          <w:rFonts w:ascii="Arial" w:eastAsia="Times New Roman" w:hAnsi="Arial" w:cs="Arial"/>
          <w:szCs w:val="20"/>
        </w:rPr>
      </w:pPr>
      <w:ins w:id="391" w:author="Author">
        <w:r w:rsidRPr="00B63341">
          <w:rPr>
            <w:rFonts w:ascii="Arial" w:eastAsia="Times New Roman" w:hAnsi="Arial" w:cs="Arial"/>
            <w:szCs w:val="20"/>
          </w:rPr>
          <w:t xml:space="preserve">Min EOH SOC = 25 MWh (from </w:t>
        </w:r>
        <w:r w:rsidR="0051286B">
          <w:rPr>
            <w:rFonts w:ascii="Arial" w:eastAsia="Times New Roman" w:hAnsi="Arial" w:cs="Arial"/>
            <w:szCs w:val="20"/>
          </w:rPr>
          <w:t>MSOC</w:t>
        </w:r>
        <w:r w:rsidRPr="00B63341">
          <w:rPr>
            <w:rFonts w:ascii="Arial" w:eastAsia="Times New Roman" w:hAnsi="Arial" w:cs="Arial"/>
            <w:szCs w:val="20"/>
          </w:rPr>
          <w:t>)</w:t>
        </w:r>
      </w:ins>
    </w:p>
    <w:p w14:paraId="01AF6D90" w14:textId="66A98B24" w:rsidR="005D0C2D" w:rsidRPr="00B63341" w:rsidRDefault="005D0C2D" w:rsidP="00B63341">
      <w:pPr>
        <w:pStyle w:val="ListParagraph"/>
        <w:numPr>
          <w:ilvl w:val="0"/>
          <w:numId w:val="12"/>
        </w:numPr>
        <w:rPr>
          <w:ins w:id="392" w:author="Author"/>
          <w:rFonts w:ascii="Arial" w:eastAsia="Times New Roman" w:hAnsi="Arial" w:cs="Arial"/>
          <w:szCs w:val="20"/>
        </w:rPr>
      </w:pPr>
      <w:ins w:id="393" w:author="Author">
        <w:r w:rsidRPr="00B63341">
          <w:rPr>
            <w:rFonts w:ascii="Arial" w:eastAsia="Times New Roman" w:hAnsi="Arial" w:cs="Arial"/>
            <w:szCs w:val="20"/>
          </w:rPr>
          <w:t>Max EOH SOC = 70 MWh (from Bid)</w:t>
        </w:r>
      </w:ins>
    </w:p>
    <w:p w14:paraId="420ADD1E" w14:textId="577EF683" w:rsidR="005D0C2D" w:rsidRPr="005D0C2D" w:rsidRDefault="005D0C2D" w:rsidP="005D0C2D">
      <w:pPr>
        <w:rPr>
          <w:ins w:id="394" w:author="Author"/>
          <w:rFonts w:ascii="Arial" w:eastAsia="Times New Roman" w:hAnsi="Arial" w:cs="Arial"/>
          <w:szCs w:val="20"/>
        </w:rPr>
      </w:pPr>
      <w:ins w:id="395" w:author="Author">
        <w:r w:rsidRPr="005D0C2D">
          <w:rPr>
            <w:rFonts w:ascii="Arial" w:eastAsia="Times New Roman" w:hAnsi="Arial" w:cs="Arial"/>
            <w:szCs w:val="20"/>
          </w:rPr>
          <w:t xml:space="preserve">If </w:t>
        </w:r>
        <w:r w:rsidR="0051286B">
          <w:rPr>
            <w:rFonts w:ascii="Arial" w:eastAsia="Times New Roman" w:hAnsi="Arial" w:cs="Arial"/>
            <w:szCs w:val="20"/>
          </w:rPr>
          <w:t>M</w:t>
        </w:r>
        <w:r w:rsidRPr="005D0C2D">
          <w:rPr>
            <w:rFonts w:ascii="Arial" w:eastAsia="Times New Roman" w:hAnsi="Arial" w:cs="Arial"/>
            <w:szCs w:val="20"/>
          </w:rPr>
          <w:t xml:space="preserve">SOC = 50 MWh, binding EOH SOC constraints </w:t>
        </w:r>
        <w:r w:rsidR="0051286B">
          <w:rPr>
            <w:rFonts w:ascii="Arial" w:eastAsia="Times New Roman" w:hAnsi="Arial" w:cs="Arial"/>
            <w:szCs w:val="20"/>
          </w:rPr>
          <w:t xml:space="preserve">used in RTM </w:t>
        </w:r>
        <w:r w:rsidRPr="005D0C2D">
          <w:rPr>
            <w:rFonts w:ascii="Arial" w:eastAsia="Times New Roman" w:hAnsi="Arial" w:cs="Arial"/>
            <w:szCs w:val="20"/>
          </w:rPr>
          <w:t>shall be:</w:t>
        </w:r>
      </w:ins>
    </w:p>
    <w:p w14:paraId="35D19D65" w14:textId="16D732EF" w:rsidR="005D0C2D" w:rsidRPr="00B63341" w:rsidRDefault="005D0C2D" w:rsidP="00B63341">
      <w:pPr>
        <w:pStyle w:val="ListParagraph"/>
        <w:numPr>
          <w:ilvl w:val="0"/>
          <w:numId w:val="13"/>
        </w:numPr>
        <w:rPr>
          <w:ins w:id="396" w:author="Author"/>
          <w:rFonts w:ascii="Arial" w:eastAsia="Times New Roman" w:hAnsi="Arial" w:cs="Arial"/>
          <w:szCs w:val="20"/>
        </w:rPr>
      </w:pPr>
      <w:ins w:id="397" w:author="Author">
        <w:r w:rsidRPr="00B63341">
          <w:rPr>
            <w:rFonts w:ascii="Arial" w:eastAsia="Times New Roman" w:hAnsi="Arial" w:cs="Arial"/>
            <w:szCs w:val="20"/>
          </w:rPr>
          <w:t xml:space="preserve">Min EOH SOC = 50 MWh (from </w:t>
        </w:r>
        <w:r w:rsidR="0051286B">
          <w:rPr>
            <w:rFonts w:ascii="Arial" w:eastAsia="Times New Roman" w:hAnsi="Arial" w:cs="Arial"/>
            <w:szCs w:val="20"/>
          </w:rPr>
          <w:t>MSOC</w:t>
        </w:r>
        <w:r w:rsidRPr="00B63341">
          <w:rPr>
            <w:rFonts w:ascii="Arial" w:eastAsia="Times New Roman" w:hAnsi="Arial" w:cs="Arial"/>
            <w:szCs w:val="20"/>
          </w:rPr>
          <w:t>)</w:t>
        </w:r>
      </w:ins>
    </w:p>
    <w:p w14:paraId="458FFFD6" w14:textId="4AE52C0B" w:rsidR="005D0C2D" w:rsidRPr="00B63341" w:rsidRDefault="005D0C2D" w:rsidP="00B63341">
      <w:pPr>
        <w:pStyle w:val="ListParagraph"/>
        <w:numPr>
          <w:ilvl w:val="0"/>
          <w:numId w:val="13"/>
        </w:numPr>
        <w:rPr>
          <w:ins w:id="398" w:author="Author"/>
          <w:rFonts w:ascii="Arial" w:eastAsia="Times New Roman" w:hAnsi="Arial" w:cs="Arial"/>
          <w:szCs w:val="20"/>
        </w:rPr>
      </w:pPr>
      <w:ins w:id="399" w:author="Author">
        <w:r w:rsidRPr="00B63341">
          <w:rPr>
            <w:rFonts w:ascii="Arial" w:eastAsia="Times New Roman" w:hAnsi="Arial" w:cs="Arial"/>
            <w:szCs w:val="20"/>
          </w:rPr>
          <w:t>Max EOH SOC = 70 MWh (from Bid)</w:t>
        </w:r>
      </w:ins>
    </w:p>
    <w:p w14:paraId="40568DE8" w14:textId="61BD51BC" w:rsidR="005D0C2D" w:rsidRPr="005D0C2D" w:rsidRDefault="005D0C2D" w:rsidP="005D0C2D">
      <w:pPr>
        <w:rPr>
          <w:ins w:id="400" w:author="Author"/>
          <w:rFonts w:ascii="Arial" w:eastAsia="Times New Roman" w:hAnsi="Arial" w:cs="Arial"/>
          <w:szCs w:val="20"/>
        </w:rPr>
      </w:pPr>
      <w:ins w:id="401" w:author="Author">
        <w:r w:rsidRPr="005D0C2D">
          <w:rPr>
            <w:rFonts w:ascii="Arial" w:eastAsia="Times New Roman" w:hAnsi="Arial" w:cs="Arial"/>
            <w:szCs w:val="20"/>
          </w:rPr>
          <w:t xml:space="preserve">If </w:t>
        </w:r>
        <w:r w:rsidR="0051286B">
          <w:rPr>
            <w:rFonts w:ascii="Arial" w:eastAsia="Times New Roman" w:hAnsi="Arial" w:cs="Arial"/>
            <w:szCs w:val="20"/>
          </w:rPr>
          <w:t>M</w:t>
        </w:r>
        <w:r w:rsidRPr="005D0C2D">
          <w:rPr>
            <w:rFonts w:ascii="Arial" w:eastAsia="Times New Roman" w:hAnsi="Arial" w:cs="Arial"/>
            <w:szCs w:val="20"/>
          </w:rPr>
          <w:t xml:space="preserve">SOC = 80 MWh, binding EOH SOC constraints </w:t>
        </w:r>
        <w:r w:rsidR="0051286B">
          <w:rPr>
            <w:rFonts w:ascii="Arial" w:eastAsia="Times New Roman" w:hAnsi="Arial" w:cs="Arial"/>
            <w:szCs w:val="20"/>
          </w:rPr>
          <w:t xml:space="preserve">used in the RTM </w:t>
        </w:r>
        <w:r w:rsidRPr="005D0C2D">
          <w:rPr>
            <w:rFonts w:ascii="Arial" w:eastAsia="Times New Roman" w:hAnsi="Arial" w:cs="Arial"/>
            <w:szCs w:val="20"/>
          </w:rPr>
          <w:t>shall be:</w:t>
        </w:r>
      </w:ins>
    </w:p>
    <w:p w14:paraId="538EDCF7" w14:textId="1CC28220" w:rsidR="005D0C2D" w:rsidRPr="00B63341" w:rsidRDefault="005D0C2D" w:rsidP="00B63341">
      <w:pPr>
        <w:pStyle w:val="ListParagraph"/>
        <w:numPr>
          <w:ilvl w:val="0"/>
          <w:numId w:val="14"/>
        </w:numPr>
        <w:rPr>
          <w:ins w:id="402" w:author="Author"/>
          <w:rFonts w:ascii="Arial" w:eastAsia="Times New Roman" w:hAnsi="Arial" w:cs="Arial"/>
          <w:szCs w:val="20"/>
        </w:rPr>
      </w:pPr>
      <w:ins w:id="403" w:author="Author">
        <w:r w:rsidRPr="00B63341">
          <w:rPr>
            <w:rFonts w:ascii="Arial" w:eastAsia="Times New Roman" w:hAnsi="Arial" w:cs="Arial"/>
            <w:szCs w:val="20"/>
          </w:rPr>
          <w:t xml:space="preserve">Min EOH SOC = 80 MWh (from </w:t>
        </w:r>
        <w:r w:rsidR="0051286B">
          <w:rPr>
            <w:rFonts w:ascii="Arial" w:eastAsia="Times New Roman" w:hAnsi="Arial" w:cs="Arial"/>
            <w:szCs w:val="20"/>
          </w:rPr>
          <w:t>MSOC</w:t>
        </w:r>
        <w:r w:rsidRPr="00B63341">
          <w:rPr>
            <w:rFonts w:ascii="Arial" w:eastAsia="Times New Roman" w:hAnsi="Arial" w:cs="Arial"/>
            <w:szCs w:val="20"/>
          </w:rPr>
          <w:t>)</w:t>
        </w:r>
      </w:ins>
    </w:p>
    <w:p w14:paraId="2ABFC7D9" w14:textId="264D053A" w:rsidR="005D0C2D" w:rsidRPr="00B63341" w:rsidRDefault="005D0C2D" w:rsidP="00B63341">
      <w:pPr>
        <w:pStyle w:val="ListParagraph"/>
        <w:numPr>
          <w:ilvl w:val="0"/>
          <w:numId w:val="14"/>
        </w:numPr>
        <w:rPr>
          <w:ins w:id="404" w:author="Author"/>
          <w:rFonts w:ascii="Arial" w:eastAsia="Times New Roman" w:hAnsi="Arial" w:cs="Arial"/>
          <w:szCs w:val="20"/>
        </w:rPr>
      </w:pPr>
      <w:ins w:id="405" w:author="Author">
        <w:r w:rsidRPr="00B63341">
          <w:rPr>
            <w:rFonts w:ascii="Arial" w:eastAsia="Times New Roman" w:hAnsi="Arial" w:cs="Arial"/>
            <w:szCs w:val="20"/>
          </w:rPr>
          <w:t xml:space="preserve">Max EOH SOC = 80 MWh </w:t>
        </w:r>
        <w:r w:rsidR="0051286B">
          <w:rPr>
            <w:rFonts w:ascii="Arial" w:eastAsia="Times New Roman" w:hAnsi="Arial" w:cs="Arial"/>
            <w:szCs w:val="20"/>
          </w:rPr>
          <w:t>(Biddable Max EOH SOC conflicts with MSOC.  Max value is set to MSOC</w:t>
        </w:r>
        <w:del w:id="406" w:author="Author">
          <w:r w:rsidR="0051286B" w:rsidDel="0018216C">
            <w:rPr>
              <w:rFonts w:ascii="Arial" w:eastAsia="Times New Roman" w:hAnsi="Arial" w:cs="Arial"/>
              <w:szCs w:val="20"/>
            </w:rPr>
            <w:delText>.</w:delText>
          </w:r>
        </w:del>
        <w:r w:rsidR="00493888" w:rsidRPr="00493888">
          <w:rPr>
            <w:rFonts w:ascii="Arial" w:eastAsia="Times New Roman" w:hAnsi="Arial" w:cs="Arial"/>
            <w:szCs w:val="20"/>
          </w:rPr>
          <w:t>)</w:t>
        </w:r>
      </w:ins>
    </w:p>
    <w:p w14:paraId="1EDBE398" w14:textId="77777777" w:rsidR="005D0C2D" w:rsidRDefault="005D0C2D" w:rsidP="005D0C2D">
      <w:pPr>
        <w:rPr>
          <w:ins w:id="407" w:author="Author"/>
          <w:rFonts w:ascii="Arial" w:eastAsia="Times New Roman" w:hAnsi="Arial" w:cs="Arial"/>
          <w:szCs w:val="20"/>
        </w:rPr>
      </w:pPr>
    </w:p>
    <w:p w14:paraId="1A629AB0" w14:textId="458F206E" w:rsidR="005D0C2D" w:rsidRPr="005D0C2D" w:rsidRDefault="005D0C2D" w:rsidP="005D0C2D">
      <w:pPr>
        <w:rPr>
          <w:ins w:id="408" w:author="Author"/>
          <w:rFonts w:ascii="Arial" w:eastAsia="Times New Roman" w:hAnsi="Arial" w:cs="Arial"/>
          <w:szCs w:val="20"/>
        </w:rPr>
      </w:pPr>
      <w:ins w:id="409" w:author="Author">
        <w:r w:rsidRPr="005D0C2D">
          <w:rPr>
            <w:rFonts w:ascii="Arial" w:eastAsia="Times New Roman" w:hAnsi="Arial" w:cs="Arial"/>
            <w:szCs w:val="20"/>
          </w:rPr>
          <w:t>Example-2:</w:t>
        </w:r>
      </w:ins>
    </w:p>
    <w:p w14:paraId="53D51705" w14:textId="4C7FC194" w:rsidR="005D0C2D" w:rsidRPr="005D0C2D" w:rsidRDefault="005D0C2D" w:rsidP="005D0C2D">
      <w:pPr>
        <w:rPr>
          <w:ins w:id="410" w:author="Author"/>
          <w:rFonts w:ascii="Arial" w:eastAsia="Times New Roman" w:hAnsi="Arial" w:cs="Arial"/>
          <w:szCs w:val="20"/>
        </w:rPr>
      </w:pPr>
      <w:ins w:id="411" w:author="Author">
        <w:r w:rsidRPr="005D0C2D">
          <w:rPr>
            <w:rFonts w:ascii="Arial" w:eastAsia="Times New Roman" w:hAnsi="Arial" w:cs="Arial"/>
            <w:szCs w:val="20"/>
          </w:rPr>
          <w:t>For a given RTM market interval (within non-critical hours) and a non-REM LESR with the following parameters:</w:t>
        </w:r>
      </w:ins>
    </w:p>
    <w:p w14:paraId="30E106CA" w14:textId="0C94638D" w:rsidR="005D0C2D" w:rsidRPr="00B63341" w:rsidRDefault="005D0C2D" w:rsidP="00B63341">
      <w:pPr>
        <w:pStyle w:val="ListParagraph"/>
        <w:numPr>
          <w:ilvl w:val="0"/>
          <w:numId w:val="15"/>
        </w:numPr>
        <w:rPr>
          <w:ins w:id="412" w:author="Author"/>
          <w:rFonts w:ascii="Arial" w:eastAsia="Times New Roman" w:hAnsi="Arial" w:cs="Arial"/>
          <w:szCs w:val="20"/>
        </w:rPr>
      </w:pPr>
      <w:ins w:id="413" w:author="Author">
        <w:r w:rsidRPr="00B63341">
          <w:rPr>
            <w:rFonts w:ascii="Arial" w:eastAsia="Times New Roman" w:hAnsi="Arial" w:cs="Arial"/>
            <w:szCs w:val="20"/>
          </w:rPr>
          <w:t>No Biddable Daily Min ESL</w:t>
        </w:r>
      </w:ins>
    </w:p>
    <w:p w14:paraId="43CE4368" w14:textId="08DB635A" w:rsidR="005D0C2D" w:rsidRPr="00B63341" w:rsidRDefault="005D0C2D" w:rsidP="00B63341">
      <w:pPr>
        <w:pStyle w:val="ListParagraph"/>
        <w:numPr>
          <w:ilvl w:val="0"/>
          <w:numId w:val="15"/>
        </w:numPr>
        <w:rPr>
          <w:ins w:id="414" w:author="Author"/>
          <w:rFonts w:ascii="Arial" w:eastAsia="Times New Roman" w:hAnsi="Arial" w:cs="Arial"/>
          <w:szCs w:val="20"/>
        </w:rPr>
      </w:pPr>
      <w:ins w:id="415" w:author="Author">
        <w:r w:rsidRPr="00B63341">
          <w:rPr>
            <w:rFonts w:ascii="Arial" w:eastAsia="Times New Roman" w:hAnsi="Arial" w:cs="Arial"/>
            <w:szCs w:val="20"/>
          </w:rPr>
          <w:t>No Biddable Daily Max ESL</w:t>
        </w:r>
      </w:ins>
    </w:p>
    <w:p w14:paraId="5AFCC652" w14:textId="2241FB4F" w:rsidR="005D0C2D" w:rsidRPr="00B63341" w:rsidRDefault="005D0C2D" w:rsidP="00B63341">
      <w:pPr>
        <w:pStyle w:val="ListParagraph"/>
        <w:numPr>
          <w:ilvl w:val="0"/>
          <w:numId w:val="15"/>
        </w:numPr>
        <w:rPr>
          <w:ins w:id="416" w:author="Author"/>
          <w:rFonts w:ascii="Arial" w:eastAsia="Times New Roman" w:hAnsi="Arial" w:cs="Arial"/>
          <w:szCs w:val="20"/>
        </w:rPr>
      </w:pPr>
      <w:ins w:id="417" w:author="Author">
        <w:r w:rsidRPr="00B63341">
          <w:rPr>
            <w:rFonts w:ascii="Arial" w:eastAsia="Times New Roman" w:hAnsi="Arial" w:cs="Arial"/>
            <w:szCs w:val="20"/>
          </w:rPr>
          <w:t>Biddable Min EOH SOC = 30 MWh</w:t>
        </w:r>
      </w:ins>
    </w:p>
    <w:p w14:paraId="2E5113F4" w14:textId="7DF4C733" w:rsidR="005D0C2D" w:rsidRPr="00B63341" w:rsidRDefault="005D0C2D" w:rsidP="00B63341">
      <w:pPr>
        <w:pStyle w:val="ListParagraph"/>
        <w:numPr>
          <w:ilvl w:val="0"/>
          <w:numId w:val="15"/>
        </w:numPr>
        <w:rPr>
          <w:ins w:id="418" w:author="Author"/>
          <w:rFonts w:ascii="Arial" w:eastAsia="Times New Roman" w:hAnsi="Arial" w:cs="Arial"/>
          <w:szCs w:val="20"/>
        </w:rPr>
      </w:pPr>
      <w:ins w:id="419" w:author="Author">
        <w:r w:rsidRPr="00B63341">
          <w:rPr>
            <w:rFonts w:ascii="Arial" w:eastAsia="Times New Roman" w:hAnsi="Arial" w:cs="Arial"/>
            <w:szCs w:val="20"/>
          </w:rPr>
          <w:t>Biddable Max EOH SOC = 70 MWh</w:t>
        </w:r>
      </w:ins>
    </w:p>
    <w:p w14:paraId="77773B26" w14:textId="268BC9EE" w:rsidR="005D0C2D" w:rsidRPr="005D0C2D" w:rsidRDefault="005D0C2D" w:rsidP="005D0C2D">
      <w:pPr>
        <w:rPr>
          <w:ins w:id="420" w:author="Author"/>
          <w:rFonts w:ascii="Arial" w:eastAsia="Times New Roman" w:hAnsi="Arial" w:cs="Arial"/>
          <w:szCs w:val="20"/>
        </w:rPr>
      </w:pPr>
      <w:ins w:id="421" w:author="Author">
        <w:r w:rsidRPr="005D0C2D">
          <w:rPr>
            <w:rFonts w:ascii="Arial" w:eastAsia="Times New Roman" w:hAnsi="Arial" w:cs="Arial"/>
            <w:szCs w:val="20"/>
          </w:rPr>
          <w:t xml:space="preserve">If </w:t>
        </w:r>
        <w:r w:rsidR="00493888">
          <w:rPr>
            <w:rFonts w:ascii="Arial" w:eastAsia="Times New Roman" w:hAnsi="Arial" w:cs="Arial"/>
            <w:szCs w:val="20"/>
          </w:rPr>
          <w:t>M</w:t>
        </w:r>
        <w:r w:rsidRPr="005D0C2D">
          <w:rPr>
            <w:rFonts w:ascii="Arial" w:eastAsia="Times New Roman" w:hAnsi="Arial" w:cs="Arial"/>
            <w:szCs w:val="20"/>
          </w:rPr>
          <w:t xml:space="preserve">SOC = 25 MWh, binding EOH SOC constraints </w:t>
        </w:r>
        <w:r w:rsidR="00493888">
          <w:rPr>
            <w:rFonts w:ascii="Arial" w:eastAsia="Times New Roman" w:hAnsi="Arial" w:cs="Arial"/>
            <w:szCs w:val="20"/>
          </w:rPr>
          <w:t xml:space="preserve">used in the RTM </w:t>
        </w:r>
        <w:r w:rsidRPr="005D0C2D">
          <w:rPr>
            <w:rFonts w:ascii="Arial" w:eastAsia="Times New Roman" w:hAnsi="Arial" w:cs="Arial"/>
            <w:szCs w:val="20"/>
          </w:rPr>
          <w:t>shall be:</w:t>
        </w:r>
      </w:ins>
    </w:p>
    <w:p w14:paraId="342513E5" w14:textId="08E56549" w:rsidR="005D0C2D" w:rsidRPr="00B63341" w:rsidRDefault="00493888" w:rsidP="00B63341">
      <w:pPr>
        <w:pStyle w:val="ListParagraph"/>
        <w:numPr>
          <w:ilvl w:val="0"/>
          <w:numId w:val="16"/>
        </w:numPr>
        <w:rPr>
          <w:ins w:id="422" w:author="Author"/>
          <w:rFonts w:ascii="Arial" w:eastAsia="Times New Roman" w:hAnsi="Arial" w:cs="Arial"/>
          <w:szCs w:val="20"/>
        </w:rPr>
      </w:pPr>
      <w:ins w:id="423" w:author="Author">
        <w:r w:rsidRPr="00493888">
          <w:rPr>
            <w:rFonts w:ascii="Arial" w:eastAsia="Times New Roman" w:hAnsi="Arial" w:cs="Arial"/>
            <w:szCs w:val="20"/>
          </w:rPr>
          <w:t>Min EOH SOC = 30 MWh (from B</w:t>
        </w:r>
        <w:r w:rsidR="005D0C2D" w:rsidRPr="00B63341">
          <w:rPr>
            <w:rFonts w:ascii="Arial" w:eastAsia="Times New Roman" w:hAnsi="Arial" w:cs="Arial"/>
            <w:szCs w:val="20"/>
          </w:rPr>
          <w:t>id)</w:t>
        </w:r>
      </w:ins>
    </w:p>
    <w:p w14:paraId="0D791209" w14:textId="290A1C67" w:rsidR="005D0C2D" w:rsidRPr="00B63341" w:rsidRDefault="00493888" w:rsidP="00B63341">
      <w:pPr>
        <w:pStyle w:val="ListParagraph"/>
        <w:numPr>
          <w:ilvl w:val="0"/>
          <w:numId w:val="16"/>
        </w:numPr>
        <w:rPr>
          <w:ins w:id="424" w:author="Author"/>
          <w:rFonts w:ascii="Arial" w:eastAsia="Times New Roman" w:hAnsi="Arial" w:cs="Arial"/>
          <w:szCs w:val="20"/>
        </w:rPr>
      </w:pPr>
      <w:ins w:id="425" w:author="Author">
        <w:r w:rsidRPr="00493888">
          <w:rPr>
            <w:rFonts w:ascii="Arial" w:eastAsia="Times New Roman" w:hAnsi="Arial" w:cs="Arial"/>
            <w:szCs w:val="20"/>
          </w:rPr>
          <w:t xml:space="preserve">Max EOH SOC = 70 MWh (from </w:t>
        </w:r>
        <w:r>
          <w:rPr>
            <w:rFonts w:ascii="Arial" w:eastAsia="Times New Roman" w:hAnsi="Arial" w:cs="Arial"/>
            <w:szCs w:val="20"/>
          </w:rPr>
          <w:t>B</w:t>
        </w:r>
        <w:r w:rsidR="005D0C2D" w:rsidRPr="00B63341">
          <w:rPr>
            <w:rFonts w:ascii="Arial" w:eastAsia="Times New Roman" w:hAnsi="Arial" w:cs="Arial"/>
            <w:szCs w:val="20"/>
          </w:rPr>
          <w:t>id)</w:t>
        </w:r>
      </w:ins>
    </w:p>
    <w:p w14:paraId="78B58E93" w14:textId="4339A3F0" w:rsidR="005D0C2D" w:rsidRPr="005D0C2D" w:rsidRDefault="005D0C2D" w:rsidP="005D0C2D">
      <w:pPr>
        <w:rPr>
          <w:ins w:id="426" w:author="Author"/>
          <w:rFonts w:ascii="Arial" w:eastAsia="Times New Roman" w:hAnsi="Arial" w:cs="Arial"/>
          <w:szCs w:val="20"/>
        </w:rPr>
      </w:pPr>
      <w:ins w:id="427" w:author="Author">
        <w:r w:rsidRPr="005D0C2D">
          <w:rPr>
            <w:rFonts w:ascii="Arial" w:eastAsia="Times New Roman" w:hAnsi="Arial" w:cs="Arial"/>
            <w:szCs w:val="20"/>
          </w:rPr>
          <w:t xml:space="preserve">If </w:t>
        </w:r>
        <w:r w:rsidR="00493888">
          <w:rPr>
            <w:rFonts w:ascii="Arial" w:eastAsia="Times New Roman" w:hAnsi="Arial" w:cs="Arial"/>
            <w:szCs w:val="20"/>
          </w:rPr>
          <w:t>M</w:t>
        </w:r>
        <w:r w:rsidRPr="005D0C2D">
          <w:rPr>
            <w:rFonts w:ascii="Arial" w:eastAsia="Times New Roman" w:hAnsi="Arial" w:cs="Arial"/>
            <w:szCs w:val="20"/>
          </w:rPr>
          <w:t xml:space="preserve">SOC = 50 MWh, binding EOH SOC constraints </w:t>
        </w:r>
        <w:r w:rsidR="00493888">
          <w:rPr>
            <w:rFonts w:ascii="Arial" w:eastAsia="Times New Roman" w:hAnsi="Arial" w:cs="Arial"/>
            <w:szCs w:val="20"/>
          </w:rPr>
          <w:t xml:space="preserve">used in the RTM </w:t>
        </w:r>
        <w:r w:rsidRPr="005D0C2D">
          <w:rPr>
            <w:rFonts w:ascii="Arial" w:eastAsia="Times New Roman" w:hAnsi="Arial" w:cs="Arial"/>
            <w:szCs w:val="20"/>
          </w:rPr>
          <w:t>shall be:</w:t>
        </w:r>
      </w:ins>
    </w:p>
    <w:p w14:paraId="682B9D27" w14:textId="37690FA1" w:rsidR="005D0C2D" w:rsidRPr="00B63341" w:rsidRDefault="005D0C2D" w:rsidP="00B63341">
      <w:pPr>
        <w:pStyle w:val="ListParagraph"/>
        <w:numPr>
          <w:ilvl w:val="0"/>
          <w:numId w:val="17"/>
        </w:numPr>
        <w:rPr>
          <w:ins w:id="428" w:author="Author"/>
          <w:rFonts w:ascii="Arial" w:eastAsia="Times New Roman" w:hAnsi="Arial" w:cs="Arial"/>
          <w:szCs w:val="20"/>
        </w:rPr>
      </w:pPr>
      <w:ins w:id="429" w:author="Author">
        <w:r w:rsidRPr="00B63341">
          <w:rPr>
            <w:rFonts w:ascii="Arial" w:eastAsia="Times New Roman" w:hAnsi="Arial" w:cs="Arial"/>
            <w:szCs w:val="20"/>
          </w:rPr>
          <w:t xml:space="preserve">Min EOH SOC = 50 MWh (from </w:t>
        </w:r>
        <w:r w:rsidR="00493888">
          <w:rPr>
            <w:rFonts w:ascii="Arial" w:eastAsia="Times New Roman" w:hAnsi="Arial" w:cs="Arial"/>
            <w:szCs w:val="20"/>
          </w:rPr>
          <w:t>MSOC</w:t>
        </w:r>
        <w:r w:rsidRPr="00B63341">
          <w:rPr>
            <w:rFonts w:ascii="Arial" w:eastAsia="Times New Roman" w:hAnsi="Arial" w:cs="Arial"/>
            <w:szCs w:val="20"/>
          </w:rPr>
          <w:t>)</w:t>
        </w:r>
      </w:ins>
    </w:p>
    <w:p w14:paraId="6C38D5D4" w14:textId="08579103" w:rsidR="005D0C2D" w:rsidRPr="00B63341" w:rsidRDefault="005D0C2D" w:rsidP="00B63341">
      <w:pPr>
        <w:pStyle w:val="ListParagraph"/>
        <w:numPr>
          <w:ilvl w:val="0"/>
          <w:numId w:val="17"/>
        </w:numPr>
        <w:rPr>
          <w:ins w:id="430" w:author="Author"/>
          <w:rFonts w:ascii="Arial" w:eastAsia="Times New Roman" w:hAnsi="Arial" w:cs="Arial"/>
          <w:szCs w:val="20"/>
        </w:rPr>
      </w:pPr>
      <w:ins w:id="431" w:author="Author">
        <w:r w:rsidRPr="00B63341">
          <w:rPr>
            <w:rFonts w:ascii="Arial" w:eastAsia="Times New Roman" w:hAnsi="Arial" w:cs="Arial"/>
            <w:szCs w:val="20"/>
          </w:rPr>
          <w:t>Max EOH SOC = 70 MWh (from Bid)</w:t>
        </w:r>
      </w:ins>
    </w:p>
    <w:p w14:paraId="5B701F19" w14:textId="37E25471" w:rsidR="005D0C2D" w:rsidRPr="005D0C2D" w:rsidRDefault="005D0C2D" w:rsidP="005D0C2D">
      <w:pPr>
        <w:rPr>
          <w:ins w:id="432" w:author="Author"/>
          <w:rFonts w:ascii="Arial" w:eastAsia="Times New Roman" w:hAnsi="Arial" w:cs="Arial"/>
          <w:szCs w:val="20"/>
        </w:rPr>
      </w:pPr>
      <w:ins w:id="433" w:author="Author">
        <w:r w:rsidRPr="005D0C2D">
          <w:rPr>
            <w:rFonts w:ascii="Arial" w:eastAsia="Times New Roman" w:hAnsi="Arial" w:cs="Arial"/>
            <w:szCs w:val="20"/>
          </w:rPr>
          <w:lastRenderedPageBreak/>
          <w:t xml:space="preserve">If </w:t>
        </w:r>
        <w:r w:rsidR="00493888">
          <w:rPr>
            <w:rFonts w:ascii="Arial" w:eastAsia="Times New Roman" w:hAnsi="Arial" w:cs="Arial"/>
            <w:szCs w:val="20"/>
          </w:rPr>
          <w:t>M</w:t>
        </w:r>
        <w:r w:rsidRPr="005D0C2D">
          <w:rPr>
            <w:rFonts w:ascii="Arial" w:eastAsia="Times New Roman" w:hAnsi="Arial" w:cs="Arial"/>
            <w:szCs w:val="20"/>
          </w:rPr>
          <w:t xml:space="preserve">SOC = 80 MWh, binding EOH SOC constraints </w:t>
        </w:r>
        <w:r w:rsidR="00493888">
          <w:rPr>
            <w:rFonts w:ascii="Arial" w:eastAsia="Times New Roman" w:hAnsi="Arial" w:cs="Arial"/>
            <w:szCs w:val="20"/>
          </w:rPr>
          <w:t xml:space="preserve">used in the RTM </w:t>
        </w:r>
        <w:r w:rsidRPr="005D0C2D">
          <w:rPr>
            <w:rFonts w:ascii="Arial" w:eastAsia="Times New Roman" w:hAnsi="Arial" w:cs="Arial"/>
            <w:szCs w:val="20"/>
          </w:rPr>
          <w:t>shall be:</w:t>
        </w:r>
      </w:ins>
    </w:p>
    <w:p w14:paraId="7765F04C" w14:textId="22B0FA39" w:rsidR="005D0C2D" w:rsidRPr="00B63341" w:rsidRDefault="005D0C2D" w:rsidP="00B63341">
      <w:pPr>
        <w:pStyle w:val="ListParagraph"/>
        <w:numPr>
          <w:ilvl w:val="0"/>
          <w:numId w:val="18"/>
        </w:numPr>
        <w:rPr>
          <w:ins w:id="434" w:author="Author"/>
          <w:rFonts w:ascii="Arial" w:eastAsia="Times New Roman" w:hAnsi="Arial" w:cs="Arial"/>
          <w:szCs w:val="20"/>
        </w:rPr>
      </w:pPr>
      <w:ins w:id="435" w:author="Author">
        <w:r w:rsidRPr="00B63341">
          <w:rPr>
            <w:rFonts w:ascii="Arial" w:eastAsia="Times New Roman" w:hAnsi="Arial" w:cs="Arial"/>
            <w:szCs w:val="20"/>
          </w:rPr>
          <w:t xml:space="preserve">Min EOH SOC = 80 MWh (from </w:t>
        </w:r>
        <w:r w:rsidR="00493888">
          <w:rPr>
            <w:rFonts w:ascii="Arial" w:eastAsia="Times New Roman" w:hAnsi="Arial" w:cs="Arial"/>
            <w:szCs w:val="20"/>
          </w:rPr>
          <w:t>MSOC</w:t>
        </w:r>
        <w:r w:rsidRPr="00B63341">
          <w:rPr>
            <w:rFonts w:ascii="Arial" w:eastAsia="Times New Roman" w:hAnsi="Arial" w:cs="Arial"/>
            <w:szCs w:val="20"/>
          </w:rPr>
          <w:t>)</w:t>
        </w:r>
      </w:ins>
    </w:p>
    <w:p w14:paraId="6E0DADE9" w14:textId="4D6B4CA0" w:rsidR="009E4226" w:rsidRPr="00B63341" w:rsidRDefault="005D0C2D" w:rsidP="00B63341">
      <w:pPr>
        <w:pStyle w:val="ListParagraph"/>
        <w:numPr>
          <w:ilvl w:val="0"/>
          <w:numId w:val="18"/>
        </w:numPr>
        <w:rPr>
          <w:rFonts w:ascii="Arial" w:eastAsia="Times New Roman" w:hAnsi="Arial" w:cs="Arial"/>
          <w:szCs w:val="20"/>
        </w:rPr>
      </w:pPr>
      <w:ins w:id="436" w:author="Author">
        <w:r w:rsidRPr="00B63341">
          <w:rPr>
            <w:rFonts w:ascii="Arial" w:eastAsia="Times New Roman" w:hAnsi="Arial" w:cs="Arial"/>
            <w:szCs w:val="20"/>
          </w:rPr>
          <w:t xml:space="preserve">Max EOH SOC = 80 MWh </w:t>
        </w:r>
        <w:r w:rsidR="00493888">
          <w:rPr>
            <w:rFonts w:ascii="Arial" w:eastAsia="Times New Roman" w:hAnsi="Arial" w:cs="Arial"/>
            <w:szCs w:val="20"/>
          </w:rPr>
          <w:t>(Biddable Max EOH SOC conflicts with MSOC.  Max value is set to MSOC.)</w:t>
        </w:r>
      </w:ins>
    </w:p>
    <w:sectPr w:rsidR="009E4226" w:rsidRPr="00B6334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FF911" w14:textId="77777777" w:rsidR="00113DF2" w:rsidRDefault="00113DF2" w:rsidP="00DB7637">
      <w:pPr>
        <w:spacing w:after="0" w:line="240" w:lineRule="auto"/>
      </w:pPr>
      <w:r>
        <w:separator/>
      </w:r>
    </w:p>
  </w:endnote>
  <w:endnote w:type="continuationSeparator" w:id="0">
    <w:p w14:paraId="4D54028B" w14:textId="77777777" w:rsidR="00113DF2" w:rsidRDefault="00113DF2" w:rsidP="00DB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CAE3" w14:textId="77777777" w:rsidR="009B5C00" w:rsidRDefault="009B5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7F91" w14:textId="77777777" w:rsidR="009B5C00" w:rsidRDefault="009B5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5DC0" w14:textId="77777777" w:rsidR="009B5C00" w:rsidRDefault="009B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2D6B" w14:textId="77777777" w:rsidR="00113DF2" w:rsidRDefault="00113DF2" w:rsidP="00DB7637">
      <w:pPr>
        <w:spacing w:after="0" w:line="240" w:lineRule="auto"/>
      </w:pPr>
      <w:r>
        <w:separator/>
      </w:r>
    </w:p>
  </w:footnote>
  <w:footnote w:type="continuationSeparator" w:id="0">
    <w:p w14:paraId="6D6CC4FA" w14:textId="77777777" w:rsidR="00113DF2" w:rsidRDefault="00113DF2" w:rsidP="00DB7637">
      <w:pPr>
        <w:spacing w:after="0" w:line="240" w:lineRule="auto"/>
      </w:pPr>
      <w:r>
        <w:continuationSeparator/>
      </w:r>
    </w:p>
  </w:footnote>
  <w:footnote w:id="1">
    <w:p w14:paraId="2C420988" w14:textId="7CF75261" w:rsidR="00113DF2" w:rsidRDefault="00113DF2">
      <w:pPr>
        <w:pStyle w:val="FootnoteText"/>
      </w:pPr>
      <w:ins w:id="19" w:author="Author">
        <w:r>
          <w:rPr>
            <w:rStyle w:val="FootnoteReference"/>
          </w:rPr>
          <w:footnoteRef/>
        </w:r>
        <w:r>
          <w:t xml:space="preserve"> Some storage resources are also exempt from mitigation as described in section 6.5.6 of this BPM.</w:t>
        </w:r>
      </w:ins>
    </w:p>
  </w:footnote>
  <w:footnote w:id="2">
    <w:p w14:paraId="5097A4FC" w14:textId="2EB73804" w:rsidR="00113DF2" w:rsidDel="00912AF1" w:rsidRDefault="00113DF2">
      <w:pPr>
        <w:pStyle w:val="FootnoteText"/>
        <w:rPr>
          <w:del w:id="27" w:author="Author"/>
        </w:rPr>
      </w:pPr>
      <w:ins w:id="28" w:author="Author">
        <w:del w:id="29" w:author="Author">
          <w:r w:rsidDel="00912AF1">
            <w:rPr>
              <w:rStyle w:val="FootnoteReference"/>
            </w:rPr>
            <w:footnoteRef/>
          </w:r>
          <w:r w:rsidDel="00912AF1">
            <w:delText xml:space="preserve"> Some storage resources are also exempt from mitigation as described in section 6.5.6 of this BPM. </w:delText>
          </w:r>
        </w:del>
      </w:ins>
    </w:p>
  </w:footnote>
  <w:footnote w:id="3">
    <w:p w14:paraId="53D5B1A2" w14:textId="5AA6530D" w:rsidR="00113DF2" w:rsidRDefault="00113DF2" w:rsidP="00E541AE">
      <w:pPr>
        <w:pStyle w:val="FootnoteText"/>
        <w:rPr>
          <w:ins w:id="153" w:author="Author"/>
        </w:rPr>
      </w:pPr>
      <w:ins w:id="154" w:author="Author">
        <w:r>
          <w:rPr>
            <w:rStyle w:val="FootnoteReference"/>
          </w:rPr>
          <w:footnoteRef/>
        </w:r>
        <w:r>
          <w:t xml:space="preserve"> Eligibility to register the parameter may be limited to </w:t>
        </w:r>
        <w:proofErr w:type="gramStart"/>
        <w:r>
          <w:t>resources which</w:t>
        </w:r>
        <w:proofErr w:type="gramEnd"/>
        <w:r>
          <w:t xml:space="preserve"> meet specific criteria.  See BPM for Market Instruments Appendix Attachment B for details.</w:t>
        </w:r>
      </w:ins>
    </w:p>
  </w:footnote>
  <w:footnote w:id="4">
    <w:p w14:paraId="60B41405" w14:textId="0792220F" w:rsidR="00113DF2" w:rsidRDefault="00113DF2">
      <w:pPr>
        <w:pStyle w:val="FootnoteText"/>
      </w:pPr>
      <w:ins w:id="190" w:author="Author">
        <w:r>
          <w:rPr>
            <w:rStyle w:val="FootnoteReference"/>
          </w:rPr>
          <w:footnoteRef/>
        </w:r>
        <w:r>
          <w:t xml:space="preserve"> Some storage resources are also exempt from mitigation as described in section 6.5.6 of this BPM.</w:t>
        </w:r>
      </w:ins>
    </w:p>
  </w:footnote>
  <w:footnote w:id="5">
    <w:p w14:paraId="64A132CF" w14:textId="74B17B04" w:rsidR="00113DF2" w:rsidDel="00096C95" w:rsidRDefault="00113DF2">
      <w:pPr>
        <w:pStyle w:val="FootnoteText"/>
        <w:rPr>
          <w:del w:id="200" w:author="Author"/>
        </w:rPr>
      </w:pPr>
      <w:ins w:id="201" w:author="Author">
        <w:del w:id="202" w:author="Author">
          <w:r w:rsidDel="00096C95">
            <w:rPr>
              <w:rStyle w:val="FootnoteReference"/>
            </w:rPr>
            <w:footnoteRef/>
          </w:r>
          <w:r w:rsidDel="00096C95">
            <w:delText xml:space="preserve"> Some storage resources are also exempt from mitigation as described in section 6.5.6 of this BPM.</w:delText>
          </w:r>
        </w:del>
      </w:ins>
    </w:p>
  </w:footnote>
  <w:footnote w:id="6">
    <w:p w14:paraId="38F57014" w14:textId="6275DF26" w:rsidR="00113DF2" w:rsidRDefault="00113DF2">
      <w:pPr>
        <w:pStyle w:val="FootnoteText"/>
      </w:pPr>
      <w:ins w:id="226" w:author="Author">
        <w:r>
          <w:rPr>
            <w:rStyle w:val="FootnoteReference"/>
          </w:rPr>
          <w:footnoteRef/>
        </w:r>
        <w:r>
          <w:t xml:space="preserve"> The minimum and maximum State of Charge (SOC) enforced in the market will depend on the resource’s Master File parameters, bids, and system conditions as described in section </w:t>
        </w:r>
        <w:del w:id="227" w:author="Author">
          <w:r w:rsidDel="00682141">
            <w:delText>2</w:delText>
          </w:r>
        </w:del>
        <w:r w:rsidR="00682141">
          <w:t>7</w:t>
        </w:r>
        <w:r>
          <w:t>.8.5.2 of this BPM.</w:t>
        </w:r>
      </w:ins>
    </w:p>
  </w:footnote>
  <w:footnote w:id="7">
    <w:p w14:paraId="479B33A9" w14:textId="71AFA00D" w:rsidR="00113DF2" w:rsidDel="000D15B4" w:rsidRDefault="00113DF2">
      <w:pPr>
        <w:pStyle w:val="FootnoteText"/>
        <w:rPr>
          <w:del w:id="243" w:author="Author"/>
        </w:rPr>
      </w:pPr>
      <w:ins w:id="244" w:author="Author">
        <w:del w:id="245" w:author="Author">
          <w:r w:rsidDel="000D15B4">
            <w:rPr>
              <w:rStyle w:val="FootnoteReference"/>
            </w:rPr>
            <w:footnoteRef/>
          </w:r>
          <w:r w:rsidDel="000D15B4">
            <w:delText xml:space="preserve"> Minimum and maximum </w:delText>
          </w:r>
          <w:r w:rsidRPr="00B16743" w:rsidDel="000D15B4">
            <w:delText xml:space="preserve">Master File parameters, </w:delText>
          </w:r>
          <w:r w:rsidDel="000D15B4">
            <w:delText xml:space="preserve">and </w:delText>
          </w:r>
          <w:r w:rsidRPr="00B16743" w:rsidDel="000D15B4">
            <w:delText>Lower and Upper Charge Limit bids</w:delText>
          </w:r>
          <w:r w:rsidDel="000D15B4">
            <w:delText>.</w:delText>
          </w:r>
        </w:del>
      </w:ins>
    </w:p>
  </w:footnote>
  <w:footnote w:id="8">
    <w:p w14:paraId="254677E9" w14:textId="33493D8B" w:rsidR="00113DF2" w:rsidRDefault="00113DF2">
      <w:pPr>
        <w:pStyle w:val="FootnoteText"/>
      </w:pPr>
      <w:ins w:id="278" w:author="Author">
        <w:r>
          <w:rPr>
            <w:rStyle w:val="FootnoteReference"/>
          </w:rPr>
          <w:footnoteRef/>
        </w:r>
        <w:r>
          <w:t xml:space="preserve"> However, satisfying the EOH SOC constraint will take precedence over procurement of ancillary services.</w:t>
        </w:r>
      </w:ins>
    </w:p>
  </w:footnote>
  <w:footnote w:id="9">
    <w:p w14:paraId="7F3AEBAE" w14:textId="195F91C8" w:rsidR="00113DF2" w:rsidRDefault="00113DF2">
      <w:pPr>
        <w:pStyle w:val="FootnoteText"/>
      </w:pPr>
      <w:ins w:id="322" w:author="Author">
        <w:r>
          <w:rPr>
            <w:rStyle w:val="FootnoteReference"/>
          </w:rPr>
          <w:footnoteRef/>
        </w:r>
        <w:r>
          <w:t xml:space="preserve"> This requires two 15-minute intervals of full charging (-10 MW * ½ hour = five MWh.)</w:t>
        </w:r>
      </w:ins>
    </w:p>
  </w:footnote>
  <w:footnote w:id="10">
    <w:p w14:paraId="082862CD" w14:textId="4415B3DC" w:rsidR="00113DF2" w:rsidRDefault="00113DF2">
      <w:pPr>
        <w:pStyle w:val="FootnoteText"/>
      </w:pPr>
      <w:ins w:id="332" w:author="Author">
        <w:r>
          <w:rPr>
            <w:rStyle w:val="FootnoteReference"/>
          </w:rPr>
          <w:footnoteRef/>
        </w:r>
        <w:r>
          <w:t xml:space="preserve"> </w:t>
        </w:r>
        <w:proofErr w:type="gramStart"/>
        <w:r>
          <w:t>10</w:t>
        </w:r>
        <w:proofErr w:type="gramEnd"/>
        <w:r>
          <w:t xml:space="preserve"> MW * 25 minutes * (1 hour / 60 minutes) = 4.17 MWh.</w:t>
        </w:r>
      </w:ins>
    </w:p>
  </w:footnote>
  <w:footnote w:id="11">
    <w:p w14:paraId="4FDFF8AF" w14:textId="22CF9828" w:rsidR="00113DF2" w:rsidRDefault="00113DF2">
      <w:pPr>
        <w:pStyle w:val="FootnoteText"/>
      </w:pPr>
      <w:ins w:id="333" w:author="Author">
        <w:r>
          <w:rPr>
            <w:rStyle w:val="FootnoteReference"/>
          </w:rPr>
          <w:footnoteRef/>
        </w:r>
        <w:r>
          <w:t xml:space="preserve"> </w:t>
        </w:r>
        <w:proofErr w:type="gramStart"/>
        <w:r>
          <w:t>-10</w:t>
        </w:r>
        <w:proofErr w:type="gramEnd"/>
        <w:r>
          <w:t xml:space="preserve"> MW * 5 minutes * (1 hour / 60 minutes) = 0.83 MWh.</w:t>
        </w:r>
      </w:ins>
    </w:p>
  </w:footnote>
  <w:footnote w:id="12">
    <w:p w14:paraId="226D0EFE" w14:textId="60B0E241" w:rsidR="00113DF2" w:rsidRDefault="00113DF2">
      <w:pPr>
        <w:pStyle w:val="FootnoteText"/>
      </w:pPr>
      <w:ins w:id="350" w:author="Author">
        <w:r>
          <w:rPr>
            <w:rStyle w:val="FootnoteReference"/>
          </w:rPr>
          <w:footnoteRef/>
        </w:r>
        <w:r>
          <w:t xml:space="preserve"> Although the inputs to both real-time markets are the same, the two markets can lead to different results, and prices may not always converge.</w:t>
        </w:r>
      </w:ins>
    </w:p>
  </w:footnote>
  <w:footnote w:id="13">
    <w:p w14:paraId="58A693B3" w14:textId="4CE03537" w:rsidR="00113DF2" w:rsidRDefault="00113DF2">
      <w:pPr>
        <w:pStyle w:val="FootnoteText"/>
      </w:pPr>
      <w:ins w:id="369" w:author="Author">
        <w:r>
          <w:rPr>
            <w:rStyle w:val="FootnoteReference"/>
          </w:rPr>
          <w:footnoteRef/>
        </w:r>
        <w:r>
          <w:t xml:space="preserve"> </w:t>
        </w:r>
        <w:proofErr w:type="gramStart"/>
        <w:r>
          <w:t xml:space="preserve">Critical hours are defined by </w:t>
        </w:r>
        <w:r w:rsidRPr="005D0C2D">
          <w:t>CAISO Operators</w:t>
        </w:r>
        <w:r>
          <w:t xml:space="preserve"> based on </w:t>
        </w:r>
        <w:r w:rsidRPr="005D0C2D">
          <w:t>Good Utility Practice</w:t>
        </w:r>
        <w:proofErr w:type="gramEnd"/>
        <w:r>
          <w:t xml:space="preserve">.  Critical hours </w:t>
        </w:r>
        <w:proofErr w:type="gramStart"/>
        <w:r>
          <w:t>are intended</w:t>
        </w:r>
        <w:proofErr w:type="gramEnd"/>
        <w:r>
          <w:t xml:space="preserve"> to represent the most critical load-serving hours of the day.  All other hours of the day </w:t>
        </w:r>
        <w:proofErr w:type="gramStart"/>
        <w:r>
          <w:t>are deemed</w:t>
        </w:r>
        <w:proofErr w:type="gramEnd"/>
        <w:r>
          <w:t xml:space="preserve"> non-critical.</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6289" w14:textId="77777777" w:rsidR="009B5C00" w:rsidRDefault="009B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B33C3" w14:textId="77777777" w:rsidR="009B5C00" w:rsidRDefault="009B5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74C9C" w14:textId="77777777" w:rsidR="009B5C00" w:rsidRDefault="009B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5A6C"/>
    <w:multiLevelType w:val="hybridMultilevel"/>
    <w:tmpl w:val="4844F0A6"/>
    <w:lvl w:ilvl="0" w:tplc="3FDAE4E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3F95F8E"/>
    <w:multiLevelType w:val="singleLevel"/>
    <w:tmpl w:val="2C180D4A"/>
    <w:lvl w:ilvl="0">
      <w:start w:val="1"/>
      <w:numFmt w:val="bullet"/>
      <w:pStyle w:val="Bullet1HRt"/>
      <w:lvlText w:val=""/>
      <w:lvlJc w:val="left"/>
      <w:pPr>
        <w:tabs>
          <w:tab w:val="num" w:pos="720"/>
        </w:tabs>
        <w:ind w:left="720" w:hanging="360"/>
      </w:pPr>
      <w:rPr>
        <w:rFonts w:ascii="Wingdings" w:hAnsi="Wingdings" w:hint="default"/>
      </w:rPr>
    </w:lvl>
  </w:abstractNum>
  <w:abstractNum w:abstractNumId="2" w15:restartNumberingAfterBreak="0">
    <w:nsid w:val="24AB6A4F"/>
    <w:multiLevelType w:val="hybridMultilevel"/>
    <w:tmpl w:val="5480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D06AF"/>
    <w:multiLevelType w:val="multilevel"/>
    <w:tmpl w:val="95E29970"/>
    <w:lvl w:ilvl="0">
      <w:start w:val="1"/>
      <w:numFmt w:val="decimal"/>
      <w:pStyle w:val="1"/>
      <w:lvlText w:val="%1)"/>
      <w:lvlJc w:val="left"/>
      <w:pPr>
        <w:tabs>
          <w:tab w:val="num" w:pos="1440"/>
        </w:tabs>
        <w:ind w:left="1440" w:hanging="360"/>
      </w:pPr>
      <w:rPr>
        <w:rFonts w:ascii="Arial" w:hAnsi="Arial" w:hint="default"/>
        <w:b w:val="0"/>
        <w:i w:val="0"/>
        <w:sz w:val="22"/>
        <w:u w:val="none"/>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52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D0F179D"/>
    <w:multiLevelType w:val="hybridMultilevel"/>
    <w:tmpl w:val="98E63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FAB446F"/>
    <w:multiLevelType w:val="hybridMultilevel"/>
    <w:tmpl w:val="2430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E4A22"/>
    <w:multiLevelType w:val="multilevel"/>
    <w:tmpl w:val="F5E886E2"/>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2070"/>
        </w:tabs>
        <w:ind w:left="2070" w:hanging="1080"/>
      </w:pPr>
      <w:rPr>
        <w:rFonts w:ascii="Arial" w:hAnsi="Arial" w:hint="default"/>
        <w:b w:val="0"/>
        <w:i w:val="0"/>
        <w:sz w:val="26"/>
        <w:szCs w:val="26"/>
      </w:rPr>
    </w:lvl>
    <w:lvl w:ilvl="3">
      <w:start w:val="1"/>
      <w:numFmt w:val="decimal"/>
      <w:pStyle w:val="Heading4"/>
      <w:lvlText w:val="%1.%2.%3.%4"/>
      <w:lvlJc w:val="left"/>
      <w:pPr>
        <w:tabs>
          <w:tab w:val="num" w:pos="1080"/>
        </w:tabs>
        <w:ind w:left="1080" w:hanging="10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DE1A45"/>
    <w:multiLevelType w:val="hybridMultilevel"/>
    <w:tmpl w:val="0CA6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A72D2"/>
    <w:multiLevelType w:val="hybridMultilevel"/>
    <w:tmpl w:val="4372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D7C1A"/>
    <w:multiLevelType w:val="hybridMultilevel"/>
    <w:tmpl w:val="875C6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B2C46"/>
    <w:multiLevelType w:val="hybridMultilevel"/>
    <w:tmpl w:val="543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10982"/>
    <w:multiLevelType w:val="hybridMultilevel"/>
    <w:tmpl w:val="D76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671B8"/>
    <w:multiLevelType w:val="hybridMultilevel"/>
    <w:tmpl w:val="DE04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454CC"/>
    <w:multiLevelType w:val="hybridMultilevel"/>
    <w:tmpl w:val="A586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A18F0"/>
    <w:multiLevelType w:val="hybridMultilevel"/>
    <w:tmpl w:val="17E6452E"/>
    <w:lvl w:ilvl="0" w:tplc="04090011">
      <w:start w:val="1"/>
      <w:numFmt w:val="decimal"/>
      <w:lvlText w:val="%1)"/>
      <w:lvlJc w:val="left"/>
      <w:pPr>
        <w:tabs>
          <w:tab w:val="num" w:pos="720"/>
        </w:tabs>
        <w:ind w:left="720" w:hanging="360"/>
      </w:pPr>
    </w:lvl>
    <w:lvl w:ilvl="1" w:tplc="BDD4ECF2">
      <w:start w:val="1"/>
      <w:numFmt w:val="decimal"/>
      <w:lvlText w:val="%2)"/>
      <w:lvlJc w:val="left"/>
      <w:pPr>
        <w:tabs>
          <w:tab w:val="num" w:pos="1647"/>
        </w:tabs>
        <w:ind w:left="164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FFE4367"/>
    <w:multiLevelType w:val="hybridMultilevel"/>
    <w:tmpl w:val="00B8D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622A8D"/>
    <w:multiLevelType w:val="singleLevel"/>
    <w:tmpl w:val="21482A1A"/>
    <w:lvl w:ilvl="0">
      <w:start w:val="1"/>
      <w:numFmt w:val="bullet"/>
      <w:pStyle w:val="Bullet1"/>
      <w:lvlText w:val=""/>
      <w:lvlJc w:val="left"/>
      <w:pPr>
        <w:tabs>
          <w:tab w:val="num" w:pos="720"/>
        </w:tabs>
        <w:ind w:left="72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6"/>
    <w:lvlOverride w:ilvl="0">
      <w:startOverride w:val="6"/>
    </w:lvlOverride>
    <w:lvlOverride w:ilvl="1">
      <w:startOverride w:val="5"/>
    </w:lvlOverride>
    <w:lvlOverride w:ilvl="2">
      <w:startOverride w:val="2"/>
    </w:lvlOverride>
    <w:lvlOverride w:ilvl="3">
      <w:startOverride w:val="2"/>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9"/>
  </w:num>
  <w:num w:numId="13">
    <w:abstractNumId w:val="13"/>
  </w:num>
  <w:num w:numId="14">
    <w:abstractNumId w:val="15"/>
  </w:num>
  <w:num w:numId="15">
    <w:abstractNumId w:val="11"/>
  </w:num>
  <w:num w:numId="16">
    <w:abstractNumId w:val="5"/>
  </w:num>
  <w:num w:numId="17">
    <w:abstractNumId w:val="2"/>
  </w:num>
  <w:num w:numId="18">
    <w:abstractNumId w:val="8"/>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7F"/>
    <w:rsid w:val="00001339"/>
    <w:rsid w:val="00015C22"/>
    <w:rsid w:val="0001700B"/>
    <w:rsid w:val="00020FEB"/>
    <w:rsid w:val="00024FBD"/>
    <w:rsid w:val="00026E40"/>
    <w:rsid w:val="00026E8D"/>
    <w:rsid w:val="0003195C"/>
    <w:rsid w:val="00032EFA"/>
    <w:rsid w:val="00062C1F"/>
    <w:rsid w:val="00066502"/>
    <w:rsid w:val="00075039"/>
    <w:rsid w:val="000803CB"/>
    <w:rsid w:val="00090D06"/>
    <w:rsid w:val="00093687"/>
    <w:rsid w:val="00096C95"/>
    <w:rsid w:val="000A0C20"/>
    <w:rsid w:val="000A1733"/>
    <w:rsid w:val="000A1E0D"/>
    <w:rsid w:val="000A44BD"/>
    <w:rsid w:val="000A7548"/>
    <w:rsid w:val="000A7CFE"/>
    <w:rsid w:val="000A7E80"/>
    <w:rsid w:val="000B07D1"/>
    <w:rsid w:val="000B157F"/>
    <w:rsid w:val="000B7107"/>
    <w:rsid w:val="000C16BA"/>
    <w:rsid w:val="000C44E1"/>
    <w:rsid w:val="000C5752"/>
    <w:rsid w:val="000C7862"/>
    <w:rsid w:val="000D1489"/>
    <w:rsid w:val="000D15B4"/>
    <w:rsid w:val="000D1FA8"/>
    <w:rsid w:val="000D4DC2"/>
    <w:rsid w:val="000F1657"/>
    <w:rsid w:val="00111189"/>
    <w:rsid w:val="0011196B"/>
    <w:rsid w:val="00113DF2"/>
    <w:rsid w:val="00116AC6"/>
    <w:rsid w:val="0013691C"/>
    <w:rsid w:val="00143C09"/>
    <w:rsid w:val="00160144"/>
    <w:rsid w:val="0016178B"/>
    <w:rsid w:val="00166374"/>
    <w:rsid w:val="001767F4"/>
    <w:rsid w:val="001778E0"/>
    <w:rsid w:val="0018216C"/>
    <w:rsid w:val="001862B3"/>
    <w:rsid w:val="00191439"/>
    <w:rsid w:val="0019552F"/>
    <w:rsid w:val="001A36DE"/>
    <w:rsid w:val="001B4C70"/>
    <w:rsid w:val="001C01D2"/>
    <w:rsid w:val="001D0B78"/>
    <w:rsid w:val="001D6EC2"/>
    <w:rsid w:val="001E4E81"/>
    <w:rsid w:val="001F2749"/>
    <w:rsid w:val="00211A50"/>
    <w:rsid w:val="00212D5A"/>
    <w:rsid w:val="00232171"/>
    <w:rsid w:val="002456E0"/>
    <w:rsid w:val="002560C1"/>
    <w:rsid w:val="00267754"/>
    <w:rsid w:val="00273F7D"/>
    <w:rsid w:val="002816FA"/>
    <w:rsid w:val="00290F60"/>
    <w:rsid w:val="00291DF8"/>
    <w:rsid w:val="002A4A9F"/>
    <w:rsid w:val="002B1D53"/>
    <w:rsid w:val="002B5366"/>
    <w:rsid w:val="002C6E8B"/>
    <w:rsid w:val="002D2F3C"/>
    <w:rsid w:val="002E19AC"/>
    <w:rsid w:val="002E5E90"/>
    <w:rsid w:val="002F40AE"/>
    <w:rsid w:val="00305376"/>
    <w:rsid w:val="00307BCE"/>
    <w:rsid w:val="0032086F"/>
    <w:rsid w:val="00322B78"/>
    <w:rsid w:val="0033078E"/>
    <w:rsid w:val="00331A04"/>
    <w:rsid w:val="00351437"/>
    <w:rsid w:val="003622DF"/>
    <w:rsid w:val="0036424D"/>
    <w:rsid w:val="0036511C"/>
    <w:rsid w:val="00371A30"/>
    <w:rsid w:val="00385FD1"/>
    <w:rsid w:val="003A781B"/>
    <w:rsid w:val="003B4D0C"/>
    <w:rsid w:val="003C30DC"/>
    <w:rsid w:val="003C4C93"/>
    <w:rsid w:val="003D0647"/>
    <w:rsid w:val="003D1BFD"/>
    <w:rsid w:val="003F4B48"/>
    <w:rsid w:val="00405037"/>
    <w:rsid w:val="0040511F"/>
    <w:rsid w:val="004057D2"/>
    <w:rsid w:val="004142EF"/>
    <w:rsid w:val="00423FEF"/>
    <w:rsid w:val="004312B3"/>
    <w:rsid w:val="004428B4"/>
    <w:rsid w:val="004528F7"/>
    <w:rsid w:val="00463140"/>
    <w:rsid w:val="00464E39"/>
    <w:rsid w:val="00465A28"/>
    <w:rsid w:val="0046664F"/>
    <w:rsid w:val="00472912"/>
    <w:rsid w:val="00482574"/>
    <w:rsid w:val="00483827"/>
    <w:rsid w:val="00493888"/>
    <w:rsid w:val="00495F98"/>
    <w:rsid w:val="004A29DD"/>
    <w:rsid w:val="004C0A95"/>
    <w:rsid w:val="004C5539"/>
    <w:rsid w:val="004D0C4A"/>
    <w:rsid w:val="004D3015"/>
    <w:rsid w:val="004D4A4A"/>
    <w:rsid w:val="004D56EC"/>
    <w:rsid w:val="004E529D"/>
    <w:rsid w:val="004F440D"/>
    <w:rsid w:val="004F4DCC"/>
    <w:rsid w:val="004F5FD2"/>
    <w:rsid w:val="00503282"/>
    <w:rsid w:val="0051286B"/>
    <w:rsid w:val="0052057E"/>
    <w:rsid w:val="00521080"/>
    <w:rsid w:val="00532724"/>
    <w:rsid w:val="00542067"/>
    <w:rsid w:val="00573FA2"/>
    <w:rsid w:val="00574256"/>
    <w:rsid w:val="005867B3"/>
    <w:rsid w:val="005920A4"/>
    <w:rsid w:val="005A70D1"/>
    <w:rsid w:val="005C0D9D"/>
    <w:rsid w:val="005C76E8"/>
    <w:rsid w:val="005D0C2D"/>
    <w:rsid w:val="005D3DDA"/>
    <w:rsid w:val="005D614F"/>
    <w:rsid w:val="005E6706"/>
    <w:rsid w:val="005E7B2D"/>
    <w:rsid w:val="005F2829"/>
    <w:rsid w:val="005F67C4"/>
    <w:rsid w:val="00600A56"/>
    <w:rsid w:val="00616AE0"/>
    <w:rsid w:val="00623031"/>
    <w:rsid w:val="00634F93"/>
    <w:rsid w:val="0064432C"/>
    <w:rsid w:val="00646282"/>
    <w:rsid w:val="0065212C"/>
    <w:rsid w:val="006523AE"/>
    <w:rsid w:val="0066183F"/>
    <w:rsid w:val="0067789D"/>
    <w:rsid w:val="0067794C"/>
    <w:rsid w:val="00682141"/>
    <w:rsid w:val="00686B9A"/>
    <w:rsid w:val="00690CE5"/>
    <w:rsid w:val="00691937"/>
    <w:rsid w:val="006932A7"/>
    <w:rsid w:val="006A0A43"/>
    <w:rsid w:val="006A0B45"/>
    <w:rsid w:val="006C1AFF"/>
    <w:rsid w:val="006C72A9"/>
    <w:rsid w:val="006E2D92"/>
    <w:rsid w:val="006E2F44"/>
    <w:rsid w:val="006F23FA"/>
    <w:rsid w:val="007179EB"/>
    <w:rsid w:val="0072037B"/>
    <w:rsid w:val="00731BA7"/>
    <w:rsid w:val="007406E6"/>
    <w:rsid w:val="007435A7"/>
    <w:rsid w:val="00746918"/>
    <w:rsid w:val="00750DD4"/>
    <w:rsid w:val="00756F76"/>
    <w:rsid w:val="00763D79"/>
    <w:rsid w:val="00775D9C"/>
    <w:rsid w:val="00781389"/>
    <w:rsid w:val="00785069"/>
    <w:rsid w:val="007A20F7"/>
    <w:rsid w:val="007B3BA5"/>
    <w:rsid w:val="007B7777"/>
    <w:rsid w:val="007D25FA"/>
    <w:rsid w:val="007E1BCE"/>
    <w:rsid w:val="007E7233"/>
    <w:rsid w:val="00801D37"/>
    <w:rsid w:val="00826A8D"/>
    <w:rsid w:val="00836AEB"/>
    <w:rsid w:val="008423C2"/>
    <w:rsid w:val="00852728"/>
    <w:rsid w:val="00862AFA"/>
    <w:rsid w:val="008753FA"/>
    <w:rsid w:val="008868D5"/>
    <w:rsid w:val="00890A44"/>
    <w:rsid w:val="00891446"/>
    <w:rsid w:val="008B22A0"/>
    <w:rsid w:val="008B6587"/>
    <w:rsid w:val="008C7E67"/>
    <w:rsid w:val="008E70B9"/>
    <w:rsid w:val="008F1568"/>
    <w:rsid w:val="008F4B9E"/>
    <w:rsid w:val="008F5DE4"/>
    <w:rsid w:val="008F79AD"/>
    <w:rsid w:val="009057CA"/>
    <w:rsid w:val="00910A18"/>
    <w:rsid w:val="009116BF"/>
    <w:rsid w:val="00912AF1"/>
    <w:rsid w:val="00915814"/>
    <w:rsid w:val="00925FF3"/>
    <w:rsid w:val="00927446"/>
    <w:rsid w:val="00932783"/>
    <w:rsid w:val="00934207"/>
    <w:rsid w:val="00971962"/>
    <w:rsid w:val="00976623"/>
    <w:rsid w:val="00986351"/>
    <w:rsid w:val="009A3B79"/>
    <w:rsid w:val="009B2E5B"/>
    <w:rsid w:val="009B5C00"/>
    <w:rsid w:val="009B7376"/>
    <w:rsid w:val="009C32CB"/>
    <w:rsid w:val="009D01A1"/>
    <w:rsid w:val="009D4DEA"/>
    <w:rsid w:val="009E4226"/>
    <w:rsid w:val="009E462D"/>
    <w:rsid w:val="009E503B"/>
    <w:rsid w:val="009E5072"/>
    <w:rsid w:val="009E54AF"/>
    <w:rsid w:val="009F21BD"/>
    <w:rsid w:val="009F392D"/>
    <w:rsid w:val="009F68B0"/>
    <w:rsid w:val="00A00774"/>
    <w:rsid w:val="00A07653"/>
    <w:rsid w:val="00A14962"/>
    <w:rsid w:val="00A56B37"/>
    <w:rsid w:val="00A67EC8"/>
    <w:rsid w:val="00A7197F"/>
    <w:rsid w:val="00A72B20"/>
    <w:rsid w:val="00A732E1"/>
    <w:rsid w:val="00A73FC7"/>
    <w:rsid w:val="00A873FB"/>
    <w:rsid w:val="00A96ADA"/>
    <w:rsid w:val="00AA1D82"/>
    <w:rsid w:val="00AA44AA"/>
    <w:rsid w:val="00AB30C0"/>
    <w:rsid w:val="00AB3DE9"/>
    <w:rsid w:val="00AC6336"/>
    <w:rsid w:val="00AD677F"/>
    <w:rsid w:val="00AD7EBB"/>
    <w:rsid w:val="00AD7FF3"/>
    <w:rsid w:val="00AF4786"/>
    <w:rsid w:val="00B00D6B"/>
    <w:rsid w:val="00B11E59"/>
    <w:rsid w:val="00B13E3D"/>
    <w:rsid w:val="00B16743"/>
    <w:rsid w:val="00B20278"/>
    <w:rsid w:val="00B27CA6"/>
    <w:rsid w:val="00B46F47"/>
    <w:rsid w:val="00B5532B"/>
    <w:rsid w:val="00B63341"/>
    <w:rsid w:val="00B63EA9"/>
    <w:rsid w:val="00B744C8"/>
    <w:rsid w:val="00B75DBC"/>
    <w:rsid w:val="00B7697A"/>
    <w:rsid w:val="00B7756A"/>
    <w:rsid w:val="00B77C9D"/>
    <w:rsid w:val="00B8603A"/>
    <w:rsid w:val="00B920E8"/>
    <w:rsid w:val="00B93CF5"/>
    <w:rsid w:val="00BB0520"/>
    <w:rsid w:val="00BB168E"/>
    <w:rsid w:val="00BB577B"/>
    <w:rsid w:val="00BB65F8"/>
    <w:rsid w:val="00BC2BBD"/>
    <w:rsid w:val="00BC7471"/>
    <w:rsid w:val="00BD006E"/>
    <w:rsid w:val="00BE0246"/>
    <w:rsid w:val="00BE0ECA"/>
    <w:rsid w:val="00BF3C8A"/>
    <w:rsid w:val="00BF5A4C"/>
    <w:rsid w:val="00C05E7E"/>
    <w:rsid w:val="00C0682D"/>
    <w:rsid w:val="00C10684"/>
    <w:rsid w:val="00C2237A"/>
    <w:rsid w:val="00C22E28"/>
    <w:rsid w:val="00C435DD"/>
    <w:rsid w:val="00C455D1"/>
    <w:rsid w:val="00C55ACC"/>
    <w:rsid w:val="00C628F6"/>
    <w:rsid w:val="00C6390E"/>
    <w:rsid w:val="00C7031B"/>
    <w:rsid w:val="00C8111E"/>
    <w:rsid w:val="00C83C7B"/>
    <w:rsid w:val="00C872E0"/>
    <w:rsid w:val="00C931FB"/>
    <w:rsid w:val="00CB0A3E"/>
    <w:rsid w:val="00CB302A"/>
    <w:rsid w:val="00CB437A"/>
    <w:rsid w:val="00CB4DF3"/>
    <w:rsid w:val="00CB72C0"/>
    <w:rsid w:val="00CC6399"/>
    <w:rsid w:val="00CE3505"/>
    <w:rsid w:val="00CF37B7"/>
    <w:rsid w:val="00D075D9"/>
    <w:rsid w:val="00D112D5"/>
    <w:rsid w:val="00D17E0D"/>
    <w:rsid w:val="00D22C06"/>
    <w:rsid w:val="00D230A5"/>
    <w:rsid w:val="00D35599"/>
    <w:rsid w:val="00D35ABD"/>
    <w:rsid w:val="00D37AF5"/>
    <w:rsid w:val="00D41F31"/>
    <w:rsid w:val="00D522A0"/>
    <w:rsid w:val="00D70230"/>
    <w:rsid w:val="00D7250A"/>
    <w:rsid w:val="00D769A6"/>
    <w:rsid w:val="00D82A5D"/>
    <w:rsid w:val="00D92AC3"/>
    <w:rsid w:val="00DB56CC"/>
    <w:rsid w:val="00DB7637"/>
    <w:rsid w:val="00DC43CC"/>
    <w:rsid w:val="00DE535A"/>
    <w:rsid w:val="00DE78DA"/>
    <w:rsid w:val="00DF4FFA"/>
    <w:rsid w:val="00E0427E"/>
    <w:rsid w:val="00E052A2"/>
    <w:rsid w:val="00E2438A"/>
    <w:rsid w:val="00E31715"/>
    <w:rsid w:val="00E31716"/>
    <w:rsid w:val="00E36C46"/>
    <w:rsid w:val="00E37287"/>
    <w:rsid w:val="00E42FB7"/>
    <w:rsid w:val="00E501BB"/>
    <w:rsid w:val="00E51433"/>
    <w:rsid w:val="00E541AE"/>
    <w:rsid w:val="00E65CE6"/>
    <w:rsid w:val="00E735BF"/>
    <w:rsid w:val="00E822D3"/>
    <w:rsid w:val="00E823A6"/>
    <w:rsid w:val="00E8280F"/>
    <w:rsid w:val="00E847F5"/>
    <w:rsid w:val="00E86D1F"/>
    <w:rsid w:val="00E914AD"/>
    <w:rsid w:val="00E9159A"/>
    <w:rsid w:val="00E946E2"/>
    <w:rsid w:val="00E9495A"/>
    <w:rsid w:val="00EA4E3A"/>
    <w:rsid w:val="00EB2E65"/>
    <w:rsid w:val="00EC2672"/>
    <w:rsid w:val="00EC4F69"/>
    <w:rsid w:val="00EC607B"/>
    <w:rsid w:val="00ED191A"/>
    <w:rsid w:val="00EE7553"/>
    <w:rsid w:val="00EF2B19"/>
    <w:rsid w:val="00F12E2D"/>
    <w:rsid w:val="00F205E8"/>
    <w:rsid w:val="00F42473"/>
    <w:rsid w:val="00F42F3F"/>
    <w:rsid w:val="00F55FE1"/>
    <w:rsid w:val="00F76143"/>
    <w:rsid w:val="00F7642C"/>
    <w:rsid w:val="00F81C59"/>
    <w:rsid w:val="00F8285B"/>
    <w:rsid w:val="00FA11E1"/>
    <w:rsid w:val="00FA17CD"/>
    <w:rsid w:val="00FB0EB7"/>
    <w:rsid w:val="00FB7486"/>
    <w:rsid w:val="00FC2A97"/>
    <w:rsid w:val="00FC4BC6"/>
    <w:rsid w:val="00FD06F0"/>
    <w:rsid w:val="00FE427C"/>
    <w:rsid w:val="00FE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FD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l1,H1,header 1"/>
    <w:basedOn w:val="Normal"/>
    <w:next w:val="ParaText"/>
    <w:link w:val="Heading1Char"/>
    <w:uiPriority w:val="1"/>
    <w:qFormat/>
    <w:rsid w:val="00A7197F"/>
    <w:pPr>
      <w:keepNext/>
      <w:numPr>
        <w:numId w:val="2"/>
      </w:numPr>
      <w:spacing w:after="240" w:line="240" w:lineRule="auto"/>
      <w:jc w:val="both"/>
      <w:outlineLvl w:val="0"/>
    </w:pPr>
    <w:rPr>
      <w:rFonts w:ascii="Arial" w:eastAsia="Times New Roman" w:hAnsi="Arial" w:cs="Times New Roman"/>
      <w:b/>
      <w:kern w:val="28"/>
      <w:sz w:val="34"/>
      <w:szCs w:val="20"/>
    </w:rPr>
  </w:style>
  <w:style w:type="paragraph" w:styleId="Heading2">
    <w:name w:val="heading 2"/>
    <w:aliases w:val="2,h2,l2,H2,header 2"/>
    <w:basedOn w:val="Normal"/>
    <w:next w:val="ParaText"/>
    <w:link w:val="Heading2Char"/>
    <w:uiPriority w:val="1"/>
    <w:qFormat/>
    <w:rsid w:val="00A7197F"/>
    <w:pPr>
      <w:keepNext/>
      <w:numPr>
        <w:ilvl w:val="1"/>
        <w:numId w:val="2"/>
      </w:numPr>
      <w:spacing w:after="240" w:line="240" w:lineRule="auto"/>
      <w:jc w:val="both"/>
      <w:outlineLvl w:val="1"/>
    </w:pPr>
    <w:rPr>
      <w:rFonts w:ascii="Arial" w:eastAsia="Times New Roman" w:hAnsi="Arial" w:cs="Times New Roman"/>
      <w:b/>
      <w:sz w:val="30"/>
      <w:szCs w:val="20"/>
    </w:rPr>
  </w:style>
  <w:style w:type="paragraph" w:styleId="Heading3">
    <w:name w:val="heading 3"/>
    <w:aliases w:val="3,h3,l3,H3,Heading 3 Char1,h3 Char Char,Heading 3 Char Char,h3 Char"/>
    <w:basedOn w:val="Normal"/>
    <w:next w:val="ParaText"/>
    <w:link w:val="Heading3Char"/>
    <w:uiPriority w:val="1"/>
    <w:qFormat/>
    <w:rsid w:val="00A7197F"/>
    <w:pPr>
      <w:keepNext/>
      <w:numPr>
        <w:ilvl w:val="2"/>
        <w:numId w:val="2"/>
      </w:numPr>
      <w:spacing w:after="240" w:line="240" w:lineRule="auto"/>
      <w:jc w:val="both"/>
      <w:outlineLvl w:val="2"/>
    </w:pPr>
    <w:rPr>
      <w:rFonts w:ascii="Arial" w:eastAsia="Times New Roman" w:hAnsi="Arial" w:cs="Times New Roman"/>
      <w:b/>
      <w:sz w:val="26"/>
      <w:szCs w:val="20"/>
    </w:rPr>
  </w:style>
  <w:style w:type="paragraph" w:styleId="Heading4">
    <w:name w:val="heading 4"/>
    <w:aliases w:val="h4,l4,H4"/>
    <w:basedOn w:val="Normal"/>
    <w:next w:val="ParaText"/>
    <w:link w:val="Heading4Char"/>
    <w:qFormat/>
    <w:rsid w:val="00A7197F"/>
    <w:pPr>
      <w:keepNext/>
      <w:numPr>
        <w:ilvl w:val="3"/>
        <w:numId w:val="2"/>
      </w:numPr>
      <w:spacing w:after="240" w:line="240" w:lineRule="auto"/>
      <w:jc w:val="both"/>
      <w:outlineLvl w:val="3"/>
    </w:pPr>
    <w:rPr>
      <w:rFonts w:ascii="Arial" w:eastAsia="Times New Roman" w:hAnsi="Arial" w:cs="Times New Roman"/>
      <w:b/>
      <w:szCs w:val="20"/>
    </w:rPr>
  </w:style>
  <w:style w:type="paragraph" w:styleId="Heading5">
    <w:name w:val="heading 5"/>
    <w:aliases w:val="h5,l5,H5"/>
    <w:basedOn w:val="Normal"/>
    <w:next w:val="ParaText"/>
    <w:link w:val="Heading5Char"/>
    <w:qFormat/>
    <w:rsid w:val="00A7197F"/>
    <w:pPr>
      <w:keepNext/>
      <w:numPr>
        <w:ilvl w:val="4"/>
        <w:numId w:val="2"/>
      </w:numPr>
      <w:spacing w:after="240" w:line="240" w:lineRule="auto"/>
      <w:jc w:val="both"/>
      <w:outlineLvl w:val="4"/>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aliases w:val="h1 Char,l1 Char,H1 Char,header 1 Char"/>
    <w:basedOn w:val="DefaultParagraphFont"/>
    <w:link w:val="Heading1"/>
    <w:uiPriority w:val="1"/>
    <w:rsid w:val="00A7197F"/>
    <w:rPr>
      <w:rFonts w:ascii="Arial" w:eastAsia="Times New Roman" w:hAnsi="Arial" w:cs="Times New Roman"/>
      <w:b/>
      <w:kern w:val="28"/>
      <w:sz w:val="34"/>
      <w:szCs w:val="20"/>
    </w:rPr>
  </w:style>
  <w:style w:type="character" w:customStyle="1" w:styleId="Heading2Char">
    <w:name w:val="Heading 2 Char"/>
    <w:aliases w:val="2 Char,h2 Char,l2 Char,H2 Char,header 2 Char"/>
    <w:basedOn w:val="DefaultParagraphFont"/>
    <w:link w:val="Heading2"/>
    <w:uiPriority w:val="1"/>
    <w:rsid w:val="00A7197F"/>
    <w:rPr>
      <w:rFonts w:ascii="Arial" w:eastAsia="Times New Roman" w:hAnsi="Arial" w:cs="Times New Roman"/>
      <w:b/>
      <w:sz w:val="30"/>
      <w:szCs w:val="20"/>
    </w:rPr>
  </w:style>
  <w:style w:type="character" w:customStyle="1" w:styleId="Heading3Char">
    <w:name w:val="Heading 3 Char"/>
    <w:aliases w:val="3 Char,h3 Char1,l3 Char,H3 Char,Heading 3 Char1 Char,h3 Char Char Char,Heading 3 Char Char Char,h3 Char Char1"/>
    <w:basedOn w:val="DefaultParagraphFont"/>
    <w:link w:val="Heading3"/>
    <w:uiPriority w:val="1"/>
    <w:rsid w:val="00A7197F"/>
    <w:rPr>
      <w:rFonts w:ascii="Arial" w:eastAsia="Times New Roman" w:hAnsi="Arial" w:cs="Times New Roman"/>
      <w:b/>
      <w:sz w:val="26"/>
      <w:szCs w:val="20"/>
    </w:rPr>
  </w:style>
  <w:style w:type="character" w:customStyle="1" w:styleId="Heading4Char">
    <w:name w:val="Heading 4 Char"/>
    <w:aliases w:val="h4 Char,l4 Char,H4 Char"/>
    <w:basedOn w:val="DefaultParagraphFont"/>
    <w:link w:val="Heading4"/>
    <w:rsid w:val="00A7197F"/>
    <w:rPr>
      <w:rFonts w:ascii="Arial" w:eastAsia="Times New Roman" w:hAnsi="Arial" w:cs="Times New Roman"/>
      <w:b/>
      <w:szCs w:val="20"/>
    </w:rPr>
  </w:style>
  <w:style w:type="character" w:customStyle="1" w:styleId="Heading5Char">
    <w:name w:val="Heading 5 Char"/>
    <w:aliases w:val="h5 Char,l5 Char,H5 Char"/>
    <w:basedOn w:val="DefaultParagraphFont"/>
    <w:link w:val="Heading5"/>
    <w:rsid w:val="00A7197F"/>
    <w:rPr>
      <w:rFonts w:ascii="Arial" w:eastAsia="Times New Roman" w:hAnsi="Arial" w:cs="Times New Roman"/>
      <w:b/>
      <w:szCs w:val="20"/>
    </w:rPr>
  </w:style>
  <w:style w:type="paragraph" w:customStyle="1" w:styleId="ParaText">
    <w:name w:val="ParaText"/>
    <w:basedOn w:val="Normal"/>
    <w:link w:val="ParaTextChar1"/>
    <w:rsid w:val="00A7197F"/>
    <w:pPr>
      <w:spacing w:after="240" w:line="300" w:lineRule="auto"/>
      <w:jc w:val="both"/>
    </w:pPr>
    <w:rPr>
      <w:rFonts w:ascii="Arial" w:eastAsia="Times New Roman" w:hAnsi="Arial" w:cs="Times New Roman"/>
      <w:szCs w:val="20"/>
    </w:rPr>
  </w:style>
  <w:style w:type="paragraph" w:customStyle="1" w:styleId="1">
    <w:name w:val="1"/>
    <w:aliases w:val="a,i Seq"/>
    <w:basedOn w:val="Normal"/>
    <w:uiPriority w:val="99"/>
    <w:rsid w:val="00A7197F"/>
    <w:pPr>
      <w:numPr>
        <w:numId w:val="3"/>
      </w:numPr>
      <w:tabs>
        <w:tab w:val="left" w:pos="1800"/>
        <w:tab w:val="left" w:pos="2160"/>
        <w:tab w:val="left" w:pos="2520"/>
      </w:tabs>
      <w:spacing w:after="240" w:line="300" w:lineRule="auto"/>
      <w:jc w:val="both"/>
    </w:pPr>
    <w:rPr>
      <w:rFonts w:ascii="Arial" w:eastAsia="Times New Roman" w:hAnsi="Arial" w:cs="Times New Roman"/>
      <w:szCs w:val="20"/>
    </w:rPr>
  </w:style>
  <w:style w:type="paragraph" w:customStyle="1" w:styleId="Bullet1HRt">
    <w:name w:val="Bullet1[HRt]"/>
    <w:basedOn w:val="Normal"/>
    <w:link w:val="Bullet1HRtChar"/>
    <w:rsid w:val="00A7197F"/>
    <w:pPr>
      <w:numPr>
        <w:numId w:val="1"/>
      </w:numPr>
      <w:spacing w:after="240" w:line="300" w:lineRule="auto"/>
      <w:jc w:val="both"/>
    </w:pPr>
    <w:rPr>
      <w:rFonts w:ascii="Arial" w:eastAsia="Times New Roman" w:hAnsi="Arial" w:cs="Times New Roman"/>
      <w:szCs w:val="20"/>
    </w:rPr>
  </w:style>
  <w:style w:type="character" w:styleId="Hyperlink">
    <w:name w:val="Hyperlink"/>
    <w:uiPriority w:val="99"/>
    <w:rsid w:val="00A7197F"/>
    <w:rPr>
      <w:color w:val="0000FF"/>
      <w:u w:val="single"/>
    </w:rPr>
  </w:style>
  <w:style w:type="character" w:customStyle="1" w:styleId="ParaTextChar1">
    <w:name w:val="ParaText Char1"/>
    <w:link w:val="ParaText"/>
    <w:rsid w:val="00A7197F"/>
    <w:rPr>
      <w:rFonts w:ascii="Arial" w:eastAsia="Times New Roman" w:hAnsi="Arial" w:cs="Times New Roman"/>
      <w:szCs w:val="20"/>
    </w:rPr>
  </w:style>
  <w:style w:type="character" w:customStyle="1" w:styleId="Bullet1HRtChar">
    <w:name w:val="Bullet1[HRt] Char"/>
    <w:link w:val="Bullet1HRt"/>
    <w:rsid w:val="00A7197F"/>
    <w:rPr>
      <w:rFonts w:ascii="Arial" w:eastAsia="Times New Roman" w:hAnsi="Arial" w:cs="Times New Roman"/>
      <w:szCs w:val="20"/>
    </w:rPr>
  </w:style>
  <w:style w:type="paragraph" w:styleId="ListParagraph">
    <w:name w:val="List Paragraph"/>
    <w:basedOn w:val="Normal"/>
    <w:uiPriority w:val="34"/>
    <w:qFormat/>
    <w:rsid w:val="00A7197F"/>
    <w:pPr>
      <w:ind w:left="720"/>
      <w:contextualSpacing/>
    </w:pPr>
  </w:style>
  <w:style w:type="paragraph" w:styleId="BalloonText">
    <w:name w:val="Balloon Text"/>
    <w:basedOn w:val="Normal"/>
    <w:link w:val="BalloonTextChar"/>
    <w:uiPriority w:val="99"/>
    <w:semiHidden/>
    <w:unhideWhenUsed/>
    <w:rsid w:val="00DF4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FFA"/>
    <w:rPr>
      <w:rFonts w:ascii="Segoe UI" w:hAnsi="Segoe UI" w:cs="Segoe UI"/>
      <w:sz w:val="18"/>
      <w:szCs w:val="18"/>
    </w:rPr>
  </w:style>
  <w:style w:type="paragraph" w:customStyle="1" w:styleId="Bullet1">
    <w:name w:val="Bullet1"/>
    <w:basedOn w:val="Normal"/>
    <w:rsid w:val="007D25FA"/>
    <w:pPr>
      <w:numPr>
        <w:numId w:val="8"/>
      </w:numPr>
      <w:spacing w:after="0" w:line="300" w:lineRule="auto"/>
      <w:jc w:val="both"/>
    </w:pPr>
    <w:rPr>
      <w:rFonts w:ascii="Arial" w:eastAsia="Times New Roman" w:hAnsi="Arial" w:cs="Times New Roman"/>
      <w:szCs w:val="20"/>
    </w:rPr>
  </w:style>
  <w:style w:type="paragraph" w:customStyle="1" w:styleId="Default">
    <w:name w:val="Default"/>
    <w:rsid w:val="007D25FA"/>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DB76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637"/>
    <w:rPr>
      <w:sz w:val="20"/>
      <w:szCs w:val="20"/>
    </w:rPr>
  </w:style>
  <w:style w:type="character" w:styleId="FootnoteReference">
    <w:name w:val="footnote reference"/>
    <w:basedOn w:val="DefaultParagraphFont"/>
    <w:uiPriority w:val="99"/>
    <w:unhideWhenUsed/>
    <w:rsid w:val="00DB7637"/>
    <w:rPr>
      <w:vertAlign w:val="superscript"/>
    </w:rPr>
  </w:style>
  <w:style w:type="character" w:styleId="CommentReference">
    <w:name w:val="annotation reference"/>
    <w:basedOn w:val="DefaultParagraphFont"/>
    <w:uiPriority w:val="99"/>
    <w:semiHidden/>
    <w:unhideWhenUsed/>
    <w:rsid w:val="00D075D9"/>
    <w:rPr>
      <w:sz w:val="16"/>
      <w:szCs w:val="16"/>
    </w:rPr>
  </w:style>
  <w:style w:type="paragraph" w:styleId="CommentText">
    <w:name w:val="annotation text"/>
    <w:basedOn w:val="Normal"/>
    <w:link w:val="CommentTextChar"/>
    <w:uiPriority w:val="99"/>
    <w:semiHidden/>
    <w:unhideWhenUsed/>
    <w:rsid w:val="00D075D9"/>
    <w:pPr>
      <w:spacing w:line="240" w:lineRule="auto"/>
    </w:pPr>
    <w:rPr>
      <w:sz w:val="20"/>
      <w:szCs w:val="20"/>
    </w:rPr>
  </w:style>
  <w:style w:type="character" w:customStyle="1" w:styleId="CommentTextChar">
    <w:name w:val="Comment Text Char"/>
    <w:basedOn w:val="DefaultParagraphFont"/>
    <w:link w:val="CommentText"/>
    <w:uiPriority w:val="99"/>
    <w:semiHidden/>
    <w:rsid w:val="00D075D9"/>
    <w:rPr>
      <w:sz w:val="20"/>
      <w:szCs w:val="20"/>
    </w:rPr>
  </w:style>
  <w:style w:type="paragraph" w:styleId="CommentSubject">
    <w:name w:val="annotation subject"/>
    <w:basedOn w:val="CommentText"/>
    <w:next w:val="CommentText"/>
    <w:link w:val="CommentSubjectChar"/>
    <w:uiPriority w:val="99"/>
    <w:semiHidden/>
    <w:unhideWhenUsed/>
    <w:rsid w:val="00D075D9"/>
    <w:rPr>
      <w:b/>
      <w:bCs/>
    </w:rPr>
  </w:style>
  <w:style w:type="character" w:customStyle="1" w:styleId="CommentSubjectChar">
    <w:name w:val="Comment Subject Char"/>
    <w:basedOn w:val="CommentTextChar"/>
    <w:link w:val="CommentSubject"/>
    <w:uiPriority w:val="99"/>
    <w:semiHidden/>
    <w:rsid w:val="00D075D9"/>
    <w:rPr>
      <w:b/>
      <w:bCs/>
      <w:sz w:val="20"/>
      <w:szCs w:val="20"/>
    </w:rPr>
  </w:style>
  <w:style w:type="paragraph" w:styleId="Revision">
    <w:name w:val="Revision"/>
    <w:hidden/>
    <w:uiPriority w:val="99"/>
    <w:semiHidden/>
    <w:rsid w:val="00731BA7"/>
    <w:pPr>
      <w:spacing w:after="0" w:line="240" w:lineRule="auto"/>
    </w:pPr>
  </w:style>
  <w:style w:type="paragraph" w:styleId="Caption">
    <w:name w:val="caption"/>
    <w:basedOn w:val="Normal"/>
    <w:next w:val="Normal"/>
    <w:uiPriority w:val="35"/>
    <w:unhideWhenUsed/>
    <w:qFormat/>
    <w:rsid w:val="00BC2BB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5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C00"/>
  </w:style>
  <w:style w:type="paragraph" w:styleId="Footer">
    <w:name w:val="footer"/>
    <w:basedOn w:val="Normal"/>
    <w:link w:val="FooterChar"/>
    <w:uiPriority w:val="99"/>
    <w:unhideWhenUsed/>
    <w:rsid w:val="009B5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is.cais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7E240-6D8E-4FFF-ACA8-39CCDEA98C13}">
  <ds:schemaRefs>
    <ds:schemaRef ds:uri="http://schemas.openxmlformats.org/officeDocument/2006/bibliography"/>
  </ds:schemaRefs>
</ds:datastoreItem>
</file>

<file path=customXml/itemProps2.xml><?xml version="1.0" encoding="utf-8"?>
<ds:datastoreItem xmlns:ds="http://schemas.openxmlformats.org/officeDocument/2006/customXml" ds:itemID="{2E035CE0-585E-4113-8BEB-091F1D7E2386}"/>
</file>

<file path=customXml/itemProps3.xml><?xml version="1.0" encoding="utf-8"?>
<ds:datastoreItem xmlns:ds="http://schemas.openxmlformats.org/officeDocument/2006/customXml" ds:itemID="{D79E1F2B-4106-48BE-8D59-1C5072BE6A99}"/>
</file>

<file path=customXml/itemProps4.xml><?xml version="1.0" encoding="utf-8"?>
<ds:datastoreItem xmlns:ds="http://schemas.openxmlformats.org/officeDocument/2006/customXml" ds:itemID="{06761C0F-74F2-40C7-8FEB-316C73249AB0}"/>
</file>

<file path=docProps/app.xml><?xml version="1.0" encoding="utf-8"?>
<Properties xmlns="http://schemas.openxmlformats.org/officeDocument/2006/extended-properties" xmlns:vt="http://schemas.openxmlformats.org/officeDocument/2006/docPropsVTypes">
  <Template>Normal</Template>
  <TotalTime>0</TotalTime>
  <Pages>20</Pages>
  <Words>6086</Words>
  <Characters>34692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2022-02-24T00:34:00Z</dcterms:created>
  <dcterms:modified xsi:type="dcterms:W3CDTF">2022-03-01T16:33:00Z</dcterms:modified>
</cp:coreProperties>
</file>